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58551" w14:textId="77777777" w:rsidR="00221C80" w:rsidRPr="00CA724D" w:rsidRDefault="00501961" w:rsidP="00CA724D">
      <w:pPr>
        <w:pStyle w:val="NormlWeb"/>
        <w:jc w:val="center"/>
        <w:rPr>
          <w:b/>
        </w:rPr>
      </w:pPr>
      <w:r>
        <w:rPr>
          <w:b/>
        </w:rPr>
        <w:t xml:space="preserve">Tréneri </w:t>
      </w:r>
      <w:r w:rsidR="00221C80" w:rsidRPr="00CA724D">
        <w:rPr>
          <w:b/>
        </w:rPr>
        <w:t>Általános Szerződési Feltételek</w:t>
      </w:r>
    </w:p>
    <w:p w14:paraId="1C685FA7" w14:textId="77777777" w:rsidR="006A3142" w:rsidRDefault="006A3142" w:rsidP="00221C80">
      <w:pPr>
        <w:pStyle w:val="NormlWeb"/>
        <w:jc w:val="both"/>
        <w:rPr>
          <w:b/>
        </w:rPr>
      </w:pPr>
    </w:p>
    <w:p w14:paraId="6B2A3A72" w14:textId="77777777" w:rsidR="00221C80" w:rsidRPr="00CA724D" w:rsidRDefault="00221C80" w:rsidP="00221C80">
      <w:pPr>
        <w:pStyle w:val="NormlWeb"/>
        <w:jc w:val="both"/>
        <w:rPr>
          <w:b/>
        </w:rPr>
      </w:pPr>
      <w:r w:rsidRPr="00CA724D">
        <w:rPr>
          <w:b/>
        </w:rPr>
        <w:t>I. Általános rendelkezések</w:t>
      </w:r>
    </w:p>
    <w:p w14:paraId="4E110AC5" w14:textId="369FD746" w:rsidR="00221C80" w:rsidRDefault="00221C80" w:rsidP="00221C80">
      <w:pPr>
        <w:pStyle w:val="NormlWeb"/>
        <w:jc w:val="both"/>
      </w:pPr>
      <w:r w:rsidRPr="00476FC9">
        <w:t xml:space="preserve">1. A </w:t>
      </w:r>
      <w:r w:rsidR="00501961" w:rsidRPr="00476FC9">
        <w:t xml:space="preserve">jelen </w:t>
      </w:r>
      <w:r w:rsidR="00C56BCF">
        <w:t>t</w:t>
      </w:r>
      <w:r w:rsidR="00501961" w:rsidRPr="00476FC9">
        <w:t xml:space="preserve">réneri </w:t>
      </w:r>
      <w:r w:rsidR="00C56BCF">
        <w:t>á</w:t>
      </w:r>
      <w:r w:rsidR="00501961" w:rsidRPr="00476FC9">
        <w:t xml:space="preserve">ltalános </w:t>
      </w:r>
      <w:r w:rsidR="00C56BCF">
        <w:t>s</w:t>
      </w:r>
      <w:r w:rsidR="00501961" w:rsidRPr="00476FC9">
        <w:t xml:space="preserve">zerződési </w:t>
      </w:r>
      <w:r w:rsidR="00C56BCF">
        <w:t>f</w:t>
      </w:r>
      <w:r w:rsidR="00501961" w:rsidRPr="00476FC9">
        <w:t>eltételek</w:t>
      </w:r>
      <w:r w:rsidR="00C56BCF">
        <w:t xml:space="preserve"> (a TÁSZF)</w:t>
      </w:r>
      <w:r w:rsidR="00F65F83">
        <w:t xml:space="preserve"> a Kriston-módszer tanfolyam</w:t>
      </w:r>
      <w:r w:rsidR="00C56BCF">
        <w:t xml:space="preserve"> </w:t>
      </w:r>
      <w:r w:rsidR="00C56BCF" w:rsidRPr="00476FC9">
        <w:t>(a továbbiakban</w:t>
      </w:r>
      <w:r w:rsidR="00C56BCF">
        <w:t xml:space="preserve"> Szolgáltatás vagy Tanfolyam)</w:t>
      </w:r>
      <w:r w:rsidR="00501961" w:rsidRPr="00476FC9">
        <w:t xml:space="preserve"> </w:t>
      </w:r>
      <w:r w:rsidR="00D85734">
        <w:t>Zekéné Erdős Katalin</w:t>
      </w:r>
      <w:r w:rsidR="00F83B68">
        <w:t xml:space="preserve"> E.V. </w:t>
      </w:r>
      <w:r w:rsidRPr="00476FC9">
        <w:t xml:space="preserve">mint szolgáltató (a továbbiakban: </w:t>
      </w:r>
      <w:r w:rsidR="00501961" w:rsidRPr="00476FC9">
        <w:t>Tréner</w:t>
      </w:r>
      <w:r w:rsidRPr="00476FC9">
        <w:t xml:space="preserve">; </w:t>
      </w:r>
      <w:r w:rsidR="00F83B68">
        <w:t>telefonszám: +36</w:t>
      </w:r>
      <w:r w:rsidR="00D85734">
        <w:t xml:space="preserve"> 20 465 5510</w:t>
      </w:r>
      <w:r w:rsidR="00F83B68">
        <w:t xml:space="preserve">; </w:t>
      </w:r>
      <w:r w:rsidR="00316464" w:rsidRPr="00476FC9">
        <w:t>székhely</w:t>
      </w:r>
      <w:r w:rsidR="00476FC9" w:rsidRPr="00476FC9">
        <w:t>:</w:t>
      </w:r>
      <w:r w:rsidR="00E56581">
        <w:t xml:space="preserve"> </w:t>
      </w:r>
      <w:r w:rsidR="00D85734">
        <w:t xml:space="preserve">4220 Hajdúböszörmény, </w:t>
      </w:r>
      <w:proofErr w:type="spellStart"/>
      <w:r w:rsidR="00D85734">
        <w:t>Kálvineum</w:t>
      </w:r>
      <w:proofErr w:type="spellEnd"/>
      <w:r w:rsidR="00D85734">
        <w:t xml:space="preserve"> u. 4/c</w:t>
      </w:r>
      <w:r w:rsidR="00E56581">
        <w:t xml:space="preserve"> </w:t>
      </w:r>
      <w:r w:rsidR="00316464" w:rsidRPr="00476FC9">
        <w:t>Adószám</w:t>
      </w:r>
      <w:r w:rsidR="00E56581">
        <w:t>:</w:t>
      </w:r>
      <w:r w:rsidR="00D85734">
        <w:t xml:space="preserve"> 48372554-1-29</w:t>
      </w:r>
      <w:r w:rsidR="0051660C">
        <w:t xml:space="preserve">; </w:t>
      </w:r>
      <w:r w:rsidR="00316464" w:rsidRPr="00476FC9">
        <w:t>e-mail</w:t>
      </w:r>
      <w:r w:rsidR="00476FC9" w:rsidRPr="00476FC9">
        <w:t>:</w:t>
      </w:r>
      <w:r w:rsidR="00E56581">
        <w:rPr>
          <w:b/>
        </w:rPr>
        <w:t xml:space="preserve"> </w:t>
      </w:r>
      <w:r w:rsidR="00D85734">
        <w:rPr>
          <w:bCs/>
        </w:rPr>
        <w:t>zekenekata</w:t>
      </w:r>
      <w:r w:rsidR="00E56581">
        <w:rPr>
          <w:bCs/>
        </w:rPr>
        <w:t>.kristonmodszer@gmail.com</w:t>
      </w:r>
      <w:r w:rsidR="003D6938" w:rsidRPr="00476FC9">
        <w:t xml:space="preserve"> </w:t>
      </w:r>
      <w:r w:rsidR="00C56BCF">
        <w:t>által történő</w:t>
      </w:r>
      <w:r w:rsidR="00501961">
        <w:t xml:space="preserve"> megtartásával kapcsolatos szabályait tartalmazza.</w:t>
      </w:r>
    </w:p>
    <w:p w14:paraId="7ED6FC02" w14:textId="1D3A2953" w:rsidR="00221C80" w:rsidRDefault="00221C80" w:rsidP="00221C80">
      <w:pPr>
        <w:pStyle w:val="NormlWeb"/>
        <w:jc w:val="both"/>
      </w:pPr>
      <w:r>
        <w:t xml:space="preserve">2. A </w:t>
      </w:r>
      <w:r w:rsidR="00501961">
        <w:t>Tréner szolgáltatása</w:t>
      </w:r>
      <w:r>
        <w:t xml:space="preserve"> </w:t>
      </w:r>
      <w:proofErr w:type="gramStart"/>
      <w:r>
        <w:t xml:space="preserve">a </w:t>
      </w:r>
      <w:r w:rsidR="003D6938" w:rsidRPr="00476FC9">
        <w:t xml:space="preserve"> </w:t>
      </w:r>
      <w:r w:rsidR="00F83B68" w:rsidRPr="00F83B68">
        <w:t>https://intimtorna.hu/</w:t>
      </w:r>
      <w:proofErr w:type="gramEnd"/>
      <w:r>
        <w:t xml:space="preserve"> weboldal</w:t>
      </w:r>
      <w:r w:rsidR="00501961">
        <w:t>on</w:t>
      </w:r>
      <w:r w:rsidR="00C85EA8">
        <w:t xml:space="preserve"> (a továbbiakban: Weboldal)</w:t>
      </w:r>
      <w:r w:rsidR="00501961">
        <w:t xml:space="preserve"> keresztül érhető el</w:t>
      </w:r>
      <w:r>
        <w:t>.</w:t>
      </w:r>
    </w:p>
    <w:p w14:paraId="188ECDC4" w14:textId="6F9E5004" w:rsidR="00221C80" w:rsidRDefault="00221C80" w:rsidP="00221C80">
      <w:pPr>
        <w:pStyle w:val="NormlWeb"/>
        <w:jc w:val="both"/>
      </w:pPr>
      <w:r>
        <w:t xml:space="preserve">3. A jelen </w:t>
      </w:r>
      <w:r w:rsidR="00501961">
        <w:t>T</w:t>
      </w:r>
      <w:r w:rsidR="00C56BCF">
        <w:t xml:space="preserve">ÁSZF </w:t>
      </w:r>
      <w:r>
        <w:t xml:space="preserve">határozza meg a </w:t>
      </w:r>
      <w:r w:rsidR="00501961">
        <w:t>Tréner</w:t>
      </w:r>
      <w:r>
        <w:t>, valamint a</w:t>
      </w:r>
      <w:r w:rsidR="00501961">
        <w:t xml:space="preserve"> </w:t>
      </w:r>
      <w:r w:rsidR="00C85EA8">
        <w:t>W</w:t>
      </w:r>
      <w:r w:rsidR="00501961">
        <w:t>eboldalon keresztül, illetve más módon</w:t>
      </w:r>
      <w:r>
        <w:t xml:space="preserve"> </w:t>
      </w:r>
      <w:r w:rsidR="00501961">
        <w:t xml:space="preserve">a Tanfolyamra jelentkező </w:t>
      </w:r>
      <w:r>
        <w:t>természetes személy (a továbbiakban: Vásárló; a</w:t>
      </w:r>
      <w:r w:rsidR="00F65F83">
        <w:t xml:space="preserve"> Tréner és a Vásárló</w:t>
      </w:r>
      <w:r>
        <w:t xml:space="preserve"> továbbiakban együttesen: Szerződő Felek) között a Szolgáltatás igénybevételének feltételeit, valamint a Felek között keletkező jogokat és kötelezettségeket.</w:t>
      </w:r>
    </w:p>
    <w:p w14:paraId="3978A78E" w14:textId="77777777" w:rsidR="00221C80" w:rsidRPr="00316464" w:rsidRDefault="00221C80" w:rsidP="00221C80">
      <w:pPr>
        <w:pStyle w:val="NormlWeb"/>
        <w:jc w:val="both"/>
        <w:rPr>
          <w:b/>
        </w:rPr>
      </w:pPr>
      <w:r w:rsidRPr="00316464">
        <w:rPr>
          <w:b/>
        </w:rPr>
        <w:t>II. Az ÁSZF elfogadása</w:t>
      </w:r>
    </w:p>
    <w:p w14:paraId="64C0B3C6" w14:textId="51E35C68" w:rsidR="00221C80" w:rsidRDefault="00221C80" w:rsidP="00221C80">
      <w:pPr>
        <w:pStyle w:val="NormlWeb"/>
        <w:jc w:val="both"/>
      </w:pPr>
      <w:r w:rsidRPr="008712BC">
        <w:t>A Vásár</w:t>
      </w:r>
      <w:r w:rsidR="00501961" w:rsidRPr="008712BC">
        <w:t xml:space="preserve">ló </w:t>
      </w:r>
      <w:proofErr w:type="gramStart"/>
      <w:r w:rsidR="00501961" w:rsidRPr="008712BC">
        <w:t>a</w:t>
      </w:r>
      <w:r w:rsidR="00FF2C85">
        <w:t xml:space="preserve"> ”Jelentkezem</w:t>
      </w:r>
      <w:proofErr w:type="gramEnd"/>
      <w:r w:rsidR="00FF2C85">
        <w:t>” gomb Weboldalon történő megnyomásával</w:t>
      </w:r>
      <w:r w:rsidR="00EE33C6" w:rsidRPr="008712BC">
        <w:t xml:space="preserve"> </w:t>
      </w:r>
      <w:r w:rsidR="00F65F83" w:rsidRPr="008712BC">
        <w:t xml:space="preserve">kifejezetten </w:t>
      </w:r>
      <w:r w:rsidRPr="008712BC">
        <w:t xml:space="preserve">elfogadja </w:t>
      </w:r>
      <w:r w:rsidR="00501961" w:rsidRPr="008712BC">
        <w:t>a</w:t>
      </w:r>
      <w:r w:rsidRPr="008712BC">
        <w:t xml:space="preserve"> jelen </w:t>
      </w:r>
      <w:r w:rsidR="00501961" w:rsidRPr="008712BC">
        <w:t>T</w:t>
      </w:r>
      <w:r w:rsidRPr="008712BC">
        <w:t>ÁSZF rendelkezéseit.</w:t>
      </w:r>
      <w:r>
        <w:t xml:space="preserve"> </w:t>
      </w:r>
      <w:proofErr w:type="gramStart"/>
      <w:r>
        <w:t xml:space="preserve">A </w:t>
      </w:r>
      <w:r w:rsidR="00FF2C85">
        <w:t>”Jelentkezem</w:t>
      </w:r>
      <w:proofErr w:type="gramEnd"/>
      <w:r w:rsidR="00FF2C85">
        <w:t xml:space="preserve">” gomb Weboldalon történő megnyomásával </w:t>
      </w:r>
      <w:r>
        <w:t xml:space="preserve">a Vásárló kijelenti, hogy a jelen </w:t>
      </w:r>
      <w:r w:rsidR="00501961">
        <w:t>T</w:t>
      </w:r>
      <w:r>
        <w:t>ÁSZF-ben foglalt feltételeket megismerte és magára nézve kötelezőnek elfogadta, továbbá a Szolgáltatás igénybevételéhez</w:t>
      </w:r>
      <w:r w:rsidR="00501961">
        <w:t xml:space="preserve"> szükséges adatai kezeléséhez a</w:t>
      </w:r>
      <w:r>
        <w:t xml:space="preserve"> </w:t>
      </w:r>
      <w:r w:rsidR="00501961">
        <w:t>T</w:t>
      </w:r>
      <w:r>
        <w:t>ÁSZF-ben, és annak adatkezelésre vonatkozó szabályaiban meghatározott körben hozzájárult.</w:t>
      </w:r>
    </w:p>
    <w:p w14:paraId="4FBD8DD1" w14:textId="77777777" w:rsidR="00221C80" w:rsidRPr="00316464" w:rsidRDefault="00501961" w:rsidP="00221C80">
      <w:pPr>
        <w:pStyle w:val="NormlWeb"/>
        <w:jc w:val="both"/>
        <w:rPr>
          <w:b/>
        </w:rPr>
      </w:pPr>
      <w:r>
        <w:rPr>
          <w:b/>
        </w:rPr>
        <w:t>III</w:t>
      </w:r>
      <w:r w:rsidR="00221C80" w:rsidRPr="00316464">
        <w:rPr>
          <w:b/>
        </w:rPr>
        <w:t>. Írásbeli szerződés, iktatott forma</w:t>
      </w:r>
    </w:p>
    <w:p w14:paraId="35F6716E" w14:textId="50AC6D3C" w:rsidR="00221C80" w:rsidRDefault="00221C80" w:rsidP="00221C80">
      <w:pPr>
        <w:pStyle w:val="NormlWeb"/>
        <w:jc w:val="both"/>
      </w:pPr>
      <w:r>
        <w:t xml:space="preserve">Az </w:t>
      </w:r>
      <w:r w:rsidR="00C85EA8">
        <w:t>elektronikus úton megkötött</w:t>
      </w:r>
      <w:r>
        <w:t xml:space="preserve"> szerződés nem minősül írásbeli szerződésnek, így az iktatott formában nem hozzáférhető. A szerződés létrejöttét az elektronikusan elmentett vásárlási adatok igazolják.</w:t>
      </w:r>
    </w:p>
    <w:p w14:paraId="4A6A4F05" w14:textId="77777777" w:rsidR="00221C80" w:rsidRPr="00316464" w:rsidRDefault="00501961" w:rsidP="00221C80">
      <w:pPr>
        <w:pStyle w:val="NormlWeb"/>
        <w:jc w:val="both"/>
        <w:rPr>
          <w:b/>
        </w:rPr>
      </w:pPr>
      <w:r>
        <w:rPr>
          <w:b/>
        </w:rPr>
        <w:t>IV. A szerződés nyelve, a</w:t>
      </w:r>
      <w:r w:rsidR="00221C80" w:rsidRPr="00316464">
        <w:rPr>
          <w:b/>
        </w:rPr>
        <w:t xml:space="preserve"> </w:t>
      </w:r>
      <w:r>
        <w:rPr>
          <w:b/>
        </w:rPr>
        <w:t>T</w:t>
      </w:r>
      <w:r w:rsidR="00221C80" w:rsidRPr="00316464">
        <w:rPr>
          <w:b/>
        </w:rPr>
        <w:t>ÁSZF területi hatálya</w:t>
      </w:r>
    </w:p>
    <w:p w14:paraId="5E09021D" w14:textId="68D0035C" w:rsidR="002E6BD8" w:rsidRDefault="00221C80" w:rsidP="00221C80">
      <w:pPr>
        <w:pStyle w:val="NormlWeb"/>
        <w:jc w:val="both"/>
      </w:pPr>
      <w:r>
        <w:t xml:space="preserve">A Felek közötti megállapodás magyar </w:t>
      </w:r>
      <w:r w:rsidRPr="009440C6">
        <w:t xml:space="preserve">nyelven jön létre. Az internet sajátosságai miatt a jelen </w:t>
      </w:r>
      <w:r w:rsidR="00501961" w:rsidRPr="009440C6">
        <w:t>T</w:t>
      </w:r>
      <w:r w:rsidRPr="009440C6">
        <w:t>ÁSZF területi hatálya nem korlátozódik a Magyar</w:t>
      </w:r>
      <w:r w:rsidR="00C85EA8">
        <w:t>ország</w:t>
      </w:r>
      <w:r w:rsidRPr="009440C6">
        <w:t xml:space="preserve"> területére.</w:t>
      </w:r>
    </w:p>
    <w:p w14:paraId="661ACEAC" w14:textId="77777777" w:rsidR="009B5759" w:rsidRDefault="009B5759" w:rsidP="00221C80">
      <w:pPr>
        <w:pStyle w:val="NormlWeb"/>
        <w:jc w:val="both"/>
      </w:pPr>
    </w:p>
    <w:p w14:paraId="5E5319AC" w14:textId="77777777" w:rsidR="009B5759" w:rsidRDefault="009B5759" w:rsidP="00221C80">
      <w:pPr>
        <w:pStyle w:val="NormlWeb"/>
        <w:jc w:val="both"/>
      </w:pPr>
    </w:p>
    <w:p w14:paraId="4DA345B2" w14:textId="77777777" w:rsidR="00221C80" w:rsidRPr="00316464" w:rsidRDefault="00501961" w:rsidP="00221C80">
      <w:pPr>
        <w:pStyle w:val="NormlWeb"/>
        <w:jc w:val="both"/>
        <w:rPr>
          <w:b/>
        </w:rPr>
      </w:pPr>
      <w:r>
        <w:rPr>
          <w:b/>
        </w:rPr>
        <w:t>V</w:t>
      </w:r>
      <w:r w:rsidR="00221C80" w:rsidRPr="00316464">
        <w:rPr>
          <w:b/>
        </w:rPr>
        <w:t>. Az ÁSZF módosítása</w:t>
      </w:r>
    </w:p>
    <w:p w14:paraId="0BB59C27" w14:textId="2449B079" w:rsidR="00221C80" w:rsidRDefault="00221C80" w:rsidP="00221C80">
      <w:pPr>
        <w:pStyle w:val="NormlWeb"/>
        <w:jc w:val="both"/>
      </w:pPr>
      <w:r>
        <w:t xml:space="preserve">A </w:t>
      </w:r>
      <w:r w:rsidR="00501961">
        <w:t>Tréner</w:t>
      </w:r>
      <w:r>
        <w:t xml:space="preserve"> tájékoztatja Vásárlót és Vásárló kifejezetten tudomásul veszi, hogy a </w:t>
      </w:r>
      <w:r w:rsidR="00C50774">
        <w:t>Tr</w:t>
      </w:r>
      <w:r w:rsidR="00501961">
        <w:t>éner jogosult a</w:t>
      </w:r>
      <w:r>
        <w:t xml:space="preserve"> </w:t>
      </w:r>
      <w:r w:rsidR="00501961">
        <w:t>T</w:t>
      </w:r>
      <w:r>
        <w:t>ÁS</w:t>
      </w:r>
      <w:r w:rsidR="00501961">
        <w:t>ZF-</w:t>
      </w:r>
      <w:proofErr w:type="spellStart"/>
      <w:r w:rsidR="00501961">
        <w:t>et</w:t>
      </w:r>
      <w:proofErr w:type="spellEnd"/>
      <w:r w:rsidR="00501961">
        <w:t xml:space="preserve"> egyoldalúan módosítani. A</w:t>
      </w:r>
      <w:r>
        <w:t xml:space="preserve"> </w:t>
      </w:r>
      <w:r w:rsidR="00501961">
        <w:t>T</w:t>
      </w:r>
      <w:r>
        <w:t xml:space="preserve">ÁSZF módosításának esetén a </w:t>
      </w:r>
      <w:r w:rsidR="00501961">
        <w:t>Tréner</w:t>
      </w:r>
      <w:r>
        <w:t xml:space="preserve"> a Vásárlót a változások</w:t>
      </w:r>
      <w:r w:rsidR="00E56B1E">
        <w:t>nak a Weboldalon</w:t>
      </w:r>
      <w:r>
        <w:t xml:space="preserve"> történő közzététele útján értesíti, a módosítás hatályba lépését megelőzően legalább </w:t>
      </w:r>
      <w:r w:rsidR="00011FBB">
        <w:t>három (3)</w:t>
      </w:r>
      <w:r>
        <w:t xml:space="preserve"> nappal.</w:t>
      </w:r>
    </w:p>
    <w:p w14:paraId="51343984" w14:textId="64A2863C" w:rsidR="00221C80" w:rsidRPr="00316464" w:rsidRDefault="00B9229F" w:rsidP="00221C80">
      <w:pPr>
        <w:pStyle w:val="NormlWeb"/>
        <w:jc w:val="both"/>
        <w:rPr>
          <w:b/>
        </w:rPr>
      </w:pPr>
      <w:r>
        <w:rPr>
          <w:b/>
        </w:rPr>
        <w:t>VI</w:t>
      </w:r>
      <w:r w:rsidR="00221C80" w:rsidRPr="00316464">
        <w:rPr>
          <w:b/>
        </w:rPr>
        <w:t>. A Vásárló adatai</w:t>
      </w:r>
      <w:r w:rsidR="00945CA4">
        <w:rPr>
          <w:b/>
        </w:rPr>
        <w:t>, adatkezelés</w:t>
      </w:r>
    </w:p>
    <w:p w14:paraId="109243BB" w14:textId="28C452E5" w:rsidR="0023762F" w:rsidRDefault="00221C80" w:rsidP="00221C80">
      <w:pPr>
        <w:pStyle w:val="NormlWeb"/>
        <w:jc w:val="both"/>
      </w:pPr>
      <w:r>
        <w:t xml:space="preserve">1. </w:t>
      </w:r>
      <w:r w:rsidR="0023762F">
        <w:t>A Vásárló a jelen TÁSZF, valamint a</w:t>
      </w:r>
      <w:r w:rsidR="0076374C">
        <w:t>z adatkezelési tájékoztató elfogadásával kifejezetten hozzájárul személyes adatainak a Tréner által történő kezeléséhez.</w:t>
      </w:r>
      <w:r w:rsidR="00476216">
        <w:t xml:space="preserve"> A Tréner az így kezelt személyes adatokat nem másolja le, nem rögzíti, harmadik személy részére nem továbbítja</w:t>
      </w:r>
      <w:r w:rsidR="00183B3F">
        <w:t>.</w:t>
      </w:r>
    </w:p>
    <w:p w14:paraId="2AEC2B5D" w14:textId="207B79A8" w:rsidR="00945CA4" w:rsidRDefault="00945CA4" w:rsidP="00221C80">
      <w:pPr>
        <w:pStyle w:val="NormlWeb"/>
        <w:jc w:val="both"/>
      </w:pPr>
      <w:r>
        <w:t xml:space="preserve">2. A Tréner </w:t>
      </w:r>
      <w:r w:rsidR="007E7A87">
        <w:t>a természetes személyeknek a személyes adatok kezelése tekintetében történő védelméről és az ilyen adatok szabad áramlásáról, valamint a 95/46/EK irányelv hatályon kívül helyezéséről szóló 2016/679/EU európai parlamenti és tanácsi rendeletnek („Általános Adatvédelmi Rendelet”), az információs önrendelkezési jogról és az információszabadságról szóló 2011. évi CXII. törvénynek („</w:t>
      </w:r>
      <w:proofErr w:type="spellStart"/>
      <w:r w:rsidR="007E7A87">
        <w:t>Infotv</w:t>
      </w:r>
      <w:proofErr w:type="spellEnd"/>
      <w:r w:rsidR="007E7A87">
        <w:t xml:space="preserve">.”), továbbá az egyéb </w:t>
      </w:r>
      <w:r w:rsidR="005038E2">
        <w:t xml:space="preserve">alkalmazandó </w:t>
      </w:r>
      <w:r w:rsidR="007E7A87">
        <w:t>jogszabályoknak megfelelően</w:t>
      </w:r>
      <w:r>
        <w:t xml:space="preserve"> kezeli</w:t>
      </w:r>
      <w:r w:rsidR="007E7A87" w:rsidRPr="007E7A87">
        <w:t xml:space="preserve"> </w:t>
      </w:r>
      <w:r w:rsidR="007E7A87">
        <w:t>a Vásárló alábbi személyes adatait</w:t>
      </w:r>
      <w:r>
        <w:t>:</w:t>
      </w:r>
    </w:p>
    <w:p w14:paraId="48972A5E" w14:textId="163DA219" w:rsidR="00945CA4" w:rsidRDefault="00945CA4" w:rsidP="00945CA4">
      <w:pPr>
        <w:pStyle w:val="NormlWeb"/>
        <w:numPr>
          <w:ilvl w:val="0"/>
          <w:numId w:val="5"/>
        </w:numPr>
        <w:jc w:val="both"/>
      </w:pPr>
      <w:r>
        <w:t>személyazonosító adatok (név);</w:t>
      </w:r>
    </w:p>
    <w:p w14:paraId="63E3702C" w14:textId="5F802ED4" w:rsidR="00476216" w:rsidRDefault="00945CA4" w:rsidP="00945CA4">
      <w:pPr>
        <w:pStyle w:val="NormlWeb"/>
        <w:numPr>
          <w:ilvl w:val="0"/>
          <w:numId w:val="5"/>
        </w:numPr>
        <w:jc w:val="both"/>
      </w:pPr>
      <w:r>
        <w:t xml:space="preserve">kapcsolattartási adatok (számlázási cím, </w:t>
      </w:r>
      <w:r w:rsidR="00183B3F">
        <w:t xml:space="preserve">telefonszám, </w:t>
      </w:r>
      <w:r>
        <w:t>e-mail cím</w:t>
      </w:r>
      <w:r w:rsidR="00183B3F">
        <w:t>)</w:t>
      </w:r>
      <w:r w:rsidR="00476216">
        <w:t>;</w:t>
      </w:r>
    </w:p>
    <w:p w14:paraId="316A4A68" w14:textId="1B0D736B" w:rsidR="00476216" w:rsidRDefault="00476216" w:rsidP="00945CA4">
      <w:pPr>
        <w:pStyle w:val="NormlWeb"/>
        <w:numPr>
          <w:ilvl w:val="0"/>
          <w:numId w:val="5"/>
        </w:numPr>
        <w:jc w:val="both"/>
      </w:pPr>
      <w:r>
        <w:t>a Vásárló személyes nyilatkozatán alapuló különleges személyes adatok (egészségügyi adatok)</w:t>
      </w:r>
    </w:p>
    <w:p w14:paraId="6069A68C" w14:textId="0812F3AE" w:rsidR="00945CA4" w:rsidRDefault="00476216" w:rsidP="00476216">
      <w:pPr>
        <w:pStyle w:val="NormlWeb"/>
        <w:jc w:val="both"/>
      </w:pPr>
      <w:r>
        <w:t>3. A fenti c) pont szerinti különleges személyes adatokat Vásárló döntése szerint anonim vagy jeligével azonosított módon adja meg. Az így megadott különleges személyes adatokat a Tréner nem rögzíti, azok</w:t>
      </w:r>
      <w:r w:rsidR="005038E2">
        <w:t xml:space="preserve"> megismerésére, illetve felhasználására</w:t>
      </w:r>
      <w:r>
        <w:t xml:space="preserve"> kizárólag a Vásárló személyre szabott feladatsor</w:t>
      </w:r>
      <w:r w:rsidR="005038E2">
        <w:t>a</w:t>
      </w:r>
      <w:r>
        <w:t xml:space="preserve"> elkészítés</w:t>
      </w:r>
      <w:r w:rsidR="005038E2">
        <w:t>e céljából kerül sor</w:t>
      </w:r>
      <w:r w:rsidR="00945CA4">
        <w:t>.</w:t>
      </w:r>
      <w:r w:rsidR="00183B3F">
        <w:t xml:space="preserve"> A Tréner a nyilatkozatban rögzített egészségügyi adatok alapján személyre szabott mozgássor javaslatot állít össze a Vásárló részére és azzal együtt, a Tanfolyam végén, a személyes adatokat tartalmazó adatlapot a Vásárló részére visszaadja, a nyilatkozatban rögzített egészségügyi adatokat a Tréner a Tanfolyamot követően nem tárolja.</w:t>
      </w:r>
    </w:p>
    <w:p w14:paraId="1ACA1FD8" w14:textId="443C6C24" w:rsidR="001D096A" w:rsidRDefault="005038E2" w:rsidP="00476216">
      <w:pPr>
        <w:pStyle w:val="NormlWeb"/>
        <w:jc w:val="both"/>
      </w:pPr>
      <w:r>
        <w:t>4</w:t>
      </w:r>
      <w:r w:rsidR="001D096A">
        <w:t xml:space="preserve">. A Tréner – a Vásárló által megrendelt szolgáltatás teljesítésének, elszámolásának és kifizetésének, valamint az azzal kapcsolatos reklamáció benyújtási </w:t>
      </w:r>
      <w:proofErr w:type="spellStart"/>
      <w:r w:rsidR="001D096A">
        <w:t>határidejének</w:t>
      </w:r>
      <w:proofErr w:type="spellEnd"/>
      <w:r w:rsidR="001D096A">
        <w:t>, illetve a benyújtott reklamáció jogerős lezárásának időpontján túl - mindaddig kezeli a Vásárló által megadott adatokat</w:t>
      </w:r>
      <w:r>
        <w:t xml:space="preserve"> (a fenti 2.c) pont szerinti adatok </w:t>
      </w:r>
      <w:r w:rsidR="0051660C">
        <w:t>kivételével</w:t>
      </w:r>
      <w:r>
        <w:t>)</w:t>
      </w:r>
      <w:r w:rsidR="001D096A">
        <w:t xml:space="preserve">, amíg a Vásárló az adatok törlését kifejezetten nem kéri. A törlés nem vonatkozik a jogszabály (pl. számviteli szabályozás) alapján szükséges adatkezelésekre, azokat a Tréner a szükséges időtartamig megőrzi. A fenti 2. pont c) alpontja szerinti különleges személyes adatok kezelése a </w:t>
      </w:r>
      <w:r w:rsidR="001D096A">
        <w:lastRenderedPageBreak/>
        <w:t>Tanfolyam befejezéséig tart, legkésőbb ebben az időpontban a Tréner visszaadja a Vásárló számára a különleges személyes adatot – és erre vonatkozó adatkezelési hozzájárulást – tartalmazó adatlapot.</w:t>
      </w:r>
    </w:p>
    <w:p w14:paraId="1744F288" w14:textId="510F92A9" w:rsidR="006710E1" w:rsidRDefault="00FB5A23" w:rsidP="00221C80">
      <w:pPr>
        <w:pStyle w:val="NormlWeb"/>
        <w:jc w:val="both"/>
      </w:pPr>
      <w:r>
        <w:t>4</w:t>
      </w:r>
      <w:r w:rsidR="0076374C">
        <w:t xml:space="preserve">. </w:t>
      </w:r>
      <w:r w:rsidR="00221C80">
        <w:t xml:space="preserve">A </w:t>
      </w:r>
      <w:r w:rsidR="00B9229F">
        <w:t xml:space="preserve">Tréner </w:t>
      </w:r>
      <w:r w:rsidR="00221C80">
        <w:t xml:space="preserve">fenntartja magának a jogot, hogy a Vásárló megrendelését </w:t>
      </w:r>
      <w:r w:rsidR="006710E1">
        <w:t>saját mérlegelése alapján</w:t>
      </w:r>
      <w:r w:rsidR="00221C80">
        <w:t xml:space="preserve"> visszautasítsa, így különösen valótlan, vagy hiányos adatok megadása, illetve bármilyen </w:t>
      </w:r>
      <w:r w:rsidR="006710E1">
        <w:t xml:space="preserve">egyéb, a Tréner tudomására jutó tényleges vagy feltételezett </w:t>
      </w:r>
      <w:r w:rsidR="00221C80">
        <w:t>visszaélés</w:t>
      </w:r>
      <w:r w:rsidR="006710E1">
        <w:t>, illetve annak szándéka</w:t>
      </w:r>
      <w:r w:rsidR="00221C80">
        <w:t xml:space="preserve"> esetén.</w:t>
      </w:r>
      <w:r w:rsidR="00B9229F">
        <w:t xml:space="preserve"> </w:t>
      </w:r>
      <w:r w:rsidR="00221C80">
        <w:t xml:space="preserve">A </w:t>
      </w:r>
      <w:r w:rsidR="004C1822">
        <w:t>Tréner</w:t>
      </w:r>
      <w:r w:rsidR="00221C80">
        <w:t xml:space="preserve"> a</w:t>
      </w:r>
      <w:r w:rsidR="006710E1">
        <w:t xml:space="preserve"> Tanfolyam díjának számláját a</w:t>
      </w:r>
      <w:r w:rsidR="00221C80">
        <w:t xml:space="preserve"> Vásárló által megadott adatoknak megfelelően </w:t>
      </w:r>
      <w:r w:rsidR="006710E1">
        <w:t xml:space="preserve">állítja ki. </w:t>
      </w:r>
    </w:p>
    <w:p w14:paraId="5B8F6361" w14:textId="0CAD67A7" w:rsidR="00221C80" w:rsidRDefault="00221C80" w:rsidP="00E34099">
      <w:pPr>
        <w:pStyle w:val="NormlWeb"/>
        <w:jc w:val="both"/>
      </w:pPr>
      <w:r>
        <w:t xml:space="preserve">A Vásárlónak bármikor lehetősége van adatait ellenőrizni és módosítani. A </w:t>
      </w:r>
      <w:r w:rsidR="004C1822">
        <w:t xml:space="preserve">Tréner </w:t>
      </w:r>
      <w:r w:rsidR="00E34099">
        <w:t>felhívására a Vásárló köteles adatainak valódiságát 5 munkanapon belül igazolni. Ennek elmaradása esetére a Tréner fenntartja magának a jogot, hogy a Vásárló megrendelését visszautasítsa.</w:t>
      </w:r>
    </w:p>
    <w:p w14:paraId="231E0EE5" w14:textId="346C4D0E" w:rsidR="00221C80" w:rsidRDefault="00FB5A23" w:rsidP="00221C80">
      <w:pPr>
        <w:pStyle w:val="NormlWeb"/>
        <w:jc w:val="both"/>
      </w:pPr>
      <w:r>
        <w:t>5</w:t>
      </w:r>
      <w:r w:rsidR="00221C80">
        <w:t xml:space="preserve">. A Vásárló beleegyezését adja, hogy az általa elektronikusan megadott adatokat a </w:t>
      </w:r>
      <w:r w:rsidR="00B9229F">
        <w:t>Tréner</w:t>
      </w:r>
      <w:r w:rsidR="00221C80">
        <w:t xml:space="preserve"> a szerződés teljesítése céljából</w:t>
      </w:r>
      <w:r w:rsidR="004C6662" w:rsidRPr="004C6662">
        <w:t xml:space="preserve"> </w:t>
      </w:r>
      <w:r w:rsidR="004C6662">
        <w:t>elektronikusan használja</w:t>
      </w:r>
      <w:r w:rsidR="00221C80">
        <w:t xml:space="preserve">. </w:t>
      </w:r>
    </w:p>
    <w:p w14:paraId="168E0646" w14:textId="3934EBB8" w:rsidR="005B5DD1" w:rsidRDefault="00FB5A23" w:rsidP="00221C80">
      <w:pPr>
        <w:pStyle w:val="NormlWeb"/>
        <w:jc w:val="both"/>
      </w:pPr>
      <w:r>
        <w:t>6</w:t>
      </w:r>
      <w:r w:rsidR="005B5DD1">
        <w:t>. A Tréner a Vásárló személyes adatait az alábbi főbb célokból vagy azok közül egy vagy több célból kezeli:</w:t>
      </w:r>
    </w:p>
    <w:p w14:paraId="64016660" w14:textId="62C292BD" w:rsidR="005B5DD1" w:rsidRDefault="005B5DD1" w:rsidP="005B5DD1">
      <w:pPr>
        <w:pStyle w:val="NormlWeb"/>
        <w:numPr>
          <w:ilvl w:val="0"/>
          <w:numId w:val="4"/>
        </w:numPr>
        <w:jc w:val="both"/>
      </w:pPr>
      <w:r>
        <w:t>a Vásárló azonosítása;</w:t>
      </w:r>
    </w:p>
    <w:p w14:paraId="351FF32E" w14:textId="2007A98F" w:rsidR="005B5DD1" w:rsidRDefault="005B5DD1" w:rsidP="005B5DD1">
      <w:pPr>
        <w:pStyle w:val="NormlWeb"/>
        <w:numPr>
          <w:ilvl w:val="0"/>
          <w:numId w:val="4"/>
        </w:numPr>
        <w:jc w:val="both"/>
      </w:pPr>
      <w:r>
        <w:t>kapcsolattartás;</w:t>
      </w:r>
    </w:p>
    <w:p w14:paraId="70876359" w14:textId="181FCC30" w:rsidR="005B5DD1" w:rsidRDefault="005B5DD1" w:rsidP="005B5DD1">
      <w:pPr>
        <w:pStyle w:val="NormlWeb"/>
        <w:numPr>
          <w:ilvl w:val="0"/>
          <w:numId w:val="4"/>
        </w:numPr>
        <w:jc w:val="both"/>
      </w:pPr>
      <w:r>
        <w:t xml:space="preserve">a </w:t>
      </w:r>
      <w:r w:rsidR="0023762F">
        <w:t>Tanfolyam t</w:t>
      </w:r>
      <w:r w:rsidR="0023762F" w:rsidRPr="0023762F">
        <w:t>artalmának meghatározása, módosítása, teljesítése, számlázása, valamint az azzal kapcsolatos követelések érvényesítése</w:t>
      </w:r>
      <w:r w:rsidR="0023762F">
        <w:t>;</w:t>
      </w:r>
    </w:p>
    <w:p w14:paraId="741CFE4E" w14:textId="285FDFC3" w:rsidR="0023762F" w:rsidRDefault="0076374C" w:rsidP="0023762F">
      <w:pPr>
        <w:pStyle w:val="NormlWeb"/>
        <w:numPr>
          <w:ilvl w:val="0"/>
          <w:numId w:val="4"/>
        </w:numPr>
        <w:jc w:val="both"/>
      </w:pPr>
      <w:r>
        <w:t>reklámnak elektronikus levelezés vagy azzal egyenértékű más egyéni kommunikációs eszköz útján történő közlése (hírlevél)</w:t>
      </w:r>
      <w:r w:rsidR="0023762F">
        <w:t>.</w:t>
      </w:r>
    </w:p>
    <w:p w14:paraId="77DC8DCB" w14:textId="18C8B6DE" w:rsidR="0023762F" w:rsidRDefault="00FB5A23" w:rsidP="00221C80">
      <w:pPr>
        <w:pStyle w:val="NormlWeb"/>
        <w:jc w:val="both"/>
      </w:pPr>
      <w:r>
        <w:t>7.</w:t>
      </w:r>
      <w:r w:rsidR="0023762F">
        <w:t xml:space="preserve"> A Tréner a Vásárló személyes adatait a Vásárló hozzájárulása alapján kezeli. </w:t>
      </w:r>
      <w:r w:rsidR="0076374C">
        <w:t>A Vevő az adatkezeléshez való hozzájárulását bármikor, a Trénernek címzett egyoldalú nyilatkozattal visszavonhatja, a hozzájárulás visszavonása azonban nem érinti a visszavonás előtti adatkezelés jogszerűségét.</w:t>
      </w:r>
    </w:p>
    <w:p w14:paraId="767B9B45" w14:textId="00A4123F" w:rsidR="00FB5A23" w:rsidRDefault="00FB5A23" w:rsidP="00221C80">
      <w:pPr>
        <w:pStyle w:val="NormlWeb"/>
        <w:jc w:val="both"/>
      </w:pPr>
      <w:r>
        <w:t xml:space="preserve">8. </w:t>
      </w:r>
      <w:r w:rsidR="007D337C">
        <w:t>A Tréner gondoskodik az adatok biztonságáról, megteszi továbbá azokat a technikai intézkedéseket, amelyek biztosítják, hogy a felvett, tárolt, illetve kezelt adatok védettek legyenek, illetőleg mindent megtesz annak érdekében, hogy megakadályozza azok megsemmisülését, jogosulatlan felhasználását és jogosulatlan megváltoztatását. Továbbá kötelezi magát arra is, hogy minden olyan harmadik felet, akiknek az adatokat esetlegesen továbbítja vagy átadja, ugyancsak felhívja ez irányú kötelezettségeinek teljesítésére.</w:t>
      </w:r>
    </w:p>
    <w:p w14:paraId="454CCF0A" w14:textId="77777777" w:rsidR="009B5759" w:rsidRDefault="009B5759" w:rsidP="00221C80">
      <w:pPr>
        <w:pStyle w:val="NormlWeb"/>
        <w:jc w:val="both"/>
        <w:rPr>
          <w:b/>
        </w:rPr>
      </w:pPr>
    </w:p>
    <w:p w14:paraId="1D1A8D3F" w14:textId="77777777" w:rsidR="009B5759" w:rsidRDefault="009B5759" w:rsidP="00221C80">
      <w:pPr>
        <w:pStyle w:val="NormlWeb"/>
        <w:jc w:val="both"/>
        <w:rPr>
          <w:b/>
        </w:rPr>
      </w:pPr>
    </w:p>
    <w:p w14:paraId="65D0C387" w14:textId="77777777" w:rsidR="009B5759" w:rsidRDefault="009B5759" w:rsidP="00221C80">
      <w:pPr>
        <w:pStyle w:val="NormlWeb"/>
        <w:jc w:val="both"/>
        <w:rPr>
          <w:b/>
        </w:rPr>
      </w:pPr>
    </w:p>
    <w:p w14:paraId="2CB32D6C" w14:textId="1EA973EB" w:rsidR="00221C80" w:rsidRPr="004C6662" w:rsidRDefault="00B9229F" w:rsidP="00221C80">
      <w:pPr>
        <w:pStyle w:val="NormlWeb"/>
        <w:jc w:val="both"/>
        <w:rPr>
          <w:b/>
        </w:rPr>
      </w:pPr>
      <w:r>
        <w:rPr>
          <w:b/>
        </w:rPr>
        <w:t>VII</w:t>
      </w:r>
      <w:r w:rsidR="00221C80" w:rsidRPr="004C6662">
        <w:rPr>
          <w:b/>
        </w:rPr>
        <w:t xml:space="preserve">. </w:t>
      </w:r>
      <w:r w:rsidR="004C1822" w:rsidRPr="004C6662">
        <w:rPr>
          <w:b/>
        </w:rPr>
        <w:t>Jelentkezés</w:t>
      </w:r>
      <w:r w:rsidR="001D6B7B">
        <w:rPr>
          <w:b/>
        </w:rPr>
        <w:t>, fizetés, elállási/felmondási jog gyakorlása</w:t>
      </w:r>
    </w:p>
    <w:p w14:paraId="70E24B38" w14:textId="77777777" w:rsidR="004C6662" w:rsidRDefault="00B9229F" w:rsidP="004C6662">
      <w:pPr>
        <w:pStyle w:val="NormlWeb"/>
        <w:jc w:val="both"/>
      </w:pPr>
      <w:r>
        <w:t>1. Az internetes j</w:t>
      </w:r>
      <w:r w:rsidR="004C6662">
        <w:t>elentkezés</w:t>
      </w:r>
    </w:p>
    <w:p w14:paraId="346C8C05" w14:textId="08ED94B3" w:rsidR="001C44DE" w:rsidRDefault="00C97CCA" w:rsidP="001C44DE">
      <w:pPr>
        <w:pStyle w:val="NormlWeb"/>
        <w:jc w:val="both"/>
      </w:pPr>
      <w:r>
        <w:t xml:space="preserve">A Vásárló tudomásul veszi, hogy ha a </w:t>
      </w:r>
      <w:r w:rsidR="00F670FE">
        <w:t>Tanfolyam díjá</w:t>
      </w:r>
      <w:r w:rsidR="00B335F6">
        <w:t xml:space="preserve">t </w:t>
      </w:r>
      <w:r w:rsidR="00F670FE">
        <w:t>a Tanfolyam helyszínén készpénzes</w:t>
      </w:r>
      <w:r w:rsidR="00B335F6">
        <w:t xml:space="preserve"> úton</w:t>
      </w:r>
      <w:r w:rsidR="00F670FE">
        <w:t xml:space="preserve"> vagy utalvánnyal </w:t>
      </w:r>
      <w:r w:rsidR="00B335F6">
        <w:t>fizeti meg</w:t>
      </w:r>
      <w:r>
        <w:t xml:space="preserve">, akkor </w:t>
      </w:r>
      <w:r w:rsidR="00B335F6">
        <w:t>j</w:t>
      </w:r>
      <w:r>
        <w:t>elentkezését a Tréner várólistára teheti, illetve vele szemben előnyben részesítheti mindazokat, akik előre kifizetik a Tanfolyam díját. Ha egy Tanfolyamra jelentkezők száma korlátozott, akkor a Tréner jogosult azokat a Vásárlókat elő</w:t>
      </w:r>
      <w:r w:rsidR="002A76D6">
        <w:t xml:space="preserve">re sorolni </w:t>
      </w:r>
      <w:r>
        <w:t xml:space="preserve">a részvétel szempontjából, akik </w:t>
      </w:r>
      <w:r w:rsidR="002A76D6">
        <w:t>a Tanfolyam díját előzetesen banki átutalással megfizetik.</w:t>
      </w:r>
      <w:r w:rsidR="001C44DE" w:rsidRPr="001C44DE">
        <w:t xml:space="preserve"> </w:t>
      </w:r>
    </w:p>
    <w:p w14:paraId="43446C37" w14:textId="77777777" w:rsidR="004C6662" w:rsidRDefault="00B9229F" w:rsidP="004C6662">
      <w:pPr>
        <w:pStyle w:val="NormlWeb"/>
        <w:jc w:val="both"/>
      </w:pPr>
      <w:r>
        <w:t>2</w:t>
      </w:r>
      <w:r w:rsidR="004C6662" w:rsidRPr="00F670FE">
        <w:t>. Kedvezmények</w:t>
      </w:r>
    </w:p>
    <w:p w14:paraId="68051310" w14:textId="7067A3E5" w:rsidR="00415AA4" w:rsidRDefault="00B9229F" w:rsidP="00B335F6">
      <w:pPr>
        <w:pStyle w:val="NormlWeb"/>
        <w:jc w:val="both"/>
        <w:rPr>
          <w:ins w:id="0" w:author="Dr Árva Katalin" w:date="2017-09-18T13:55:00Z"/>
        </w:rPr>
      </w:pPr>
      <w:r>
        <w:t xml:space="preserve">Tréner </w:t>
      </w:r>
      <w:r w:rsidR="00B335F6">
        <w:t>egyéni mérlegelési körében jogosult, de nem köteles kedvezményt biztosítani a Vásárló részére a Tanfolyam díja tekin</w:t>
      </w:r>
      <w:r w:rsidR="00050B5F">
        <w:t>t</w:t>
      </w:r>
      <w:r w:rsidR="00B335F6">
        <w:t>etében.</w:t>
      </w:r>
    </w:p>
    <w:p w14:paraId="4FBE3048" w14:textId="0273C036" w:rsidR="001C44DE" w:rsidRDefault="001C44DE" w:rsidP="004C6662">
      <w:pPr>
        <w:pStyle w:val="NormlWeb"/>
        <w:jc w:val="both"/>
      </w:pPr>
      <w:r>
        <w:t>3</w:t>
      </w:r>
      <w:r w:rsidR="004C6662">
        <w:t>. Fizetés</w:t>
      </w:r>
    </w:p>
    <w:p w14:paraId="211275D2" w14:textId="46400892" w:rsidR="003D6938" w:rsidRDefault="00EE2D2F" w:rsidP="004C6662">
      <w:pPr>
        <w:pStyle w:val="NormlWeb"/>
        <w:jc w:val="both"/>
      </w:pPr>
      <w:r>
        <w:t>A Tréner a Tanfolyam díjának megfizetésére banki átutalást, valamint, egyéni mérlegelése alapján készpénzes fizetést fogad el.</w:t>
      </w:r>
      <w:r w:rsidR="003D6938" w:rsidRPr="00476FC9">
        <w:t xml:space="preserve"> </w:t>
      </w:r>
    </w:p>
    <w:p w14:paraId="6AF43F1D" w14:textId="70D4717B" w:rsidR="001C44DE" w:rsidRDefault="001C44DE" w:rsidP="004C6662">
      <w:pPr>
        <w:pStyle w:val="NormlWeb"/>
        <w:jc w:val="both"/>
      </w:pPr>
      <w:r>
        <w:t>4</w:t>
      </w:r>
      <w:r w:rsidR="004C6662">
        <w:t xml:space="preserve">. Számlaigénylés </w:t>
      </w:r>
    </w:p>
    <w:p w14:paraId="37263BF7" w14:textId="1C6F6765" w:rsidR="004C6662" w:rsidRDefault="004C6662" w:rsidP="004C6662">
      <w:pPr>
        <w:pStyle w:val="NormlWeb"/>
        <w:jc w:val="both"/>
      </w:pPr>
      <w:r>
        <w:t xml:space="preserve">Amennyiben a </w:t>
      </w:r>
      <w:r w:rsidR="00F23FA1">
        <w:t>Vásárló számlát igényel a Tanfolyam díjáról</w:t>
      </w:r>
      <w:r>
        <w:t xml:space="preserve">, </w:t>
      </w:r>
      <w:r w:rsidR="00F23FA1">
        <w:t xml:space="preserve">úgy azt </w:t>
      </w:r>
      <w:r>
        <w:t>a</w:t>
      </w:r>
      <w:r w:rsidR="007E676B">
        <w:t xml:space="preserve"> Tanfolyam díjának megfizetését megelőzően, e-mailben köteles jelezni.</w:t>
      </w:r>
      <w:r>
        <w:t xml:space="preserve"> A számlá</w:t>
      </w:r>
      <w:r w:rsidR="007E676B">
        <w:t>zás</w:t>
      </w:r>
      <w:r>
        <w:t xml:space="preserve">hoz szükséges adatok: Név, cím (postázási cím - amennyiben eltér a számlázási címtől) és adószám. A kiállított számlát </w:t>
      </w:r>
      <w:r w:rsidR="00F23FA1">
        <w:t xml:space="preserve">a Tréner e-mailen </w:t>
      </w:r>
      <w:r>
        <w:t>küld</w:t>
      </w:r>
      <w:r w:rsidR="00F23FA1">
        <w:t xml:space="preserve">i </w:t>
      </w:r>
      <w:r>
        <w:t>el a megadott címre.</w:t>
      </w:r>
    </w:p>
    <w:p w14:paraId="50D73318" w14:textId="77777777" w:rsidR="004C6662" w:rsidRDefault="001C44DE" w:rsidP="004C6662">
      <w:pPr>
        <w:pStyle w:val="NormlWeb"/>
        <w:jc w:val="both"/>
      </w:pPr>
      <w:r>
        <w:t>5</w:t>
      </w:r>
      <w:r w:rsidR="004C6662">
        <w:t>. Elállás a vásárlástól</w:t>
      </w:r>
      <w:r w:rsidR="00374179">
        <w:t>, felmondás</w:t>
      </w:r>
    </w:p>
    <w:p w14:paraId="6ACFFAAE" w14:textId="1E44EB58" w:rsidR="00A2779F" w:rsidRDefault="00F23FA1" w:rsidP="00A2779F">
      <w:pPr>
        <w:pStyle w:val="Cmsor1"/>
        <w:jc w:val="both"/>
        <w:rPr>
          <w:b w:val="0"/>
          <w:bCs w:val="0"/>
          <w:kern w:val="0"/>
          <w:sz w:val="24"/>
          <w:szCs w:val="24"/>
        </w:rPr>
      </w:pPr>
      <w:r w:rsidRPr="00F23FA1">
        <w:rPr>
          <w:b w:val="0"/>
          <w:bCs w:val="0"/>
          <w:kern w:val="0"/>
          <w:sz w:val="24"/>
          <w:szCs w:val="24"/>
        </w:rPr>
        <w:t xml:space="preserve">A Vásárló </w:t>
      </w:r>
      <w:r w:rsidR="004C6662" w:rsidRPr="00F23FA1">
        <w:rPr>
          <w:b w:val="0"/>
          <w:bCs w:val="0"/>
          <w:kern w:val="0"/>
          <w:sz w:val="24"/>
          <w:szCs w:val="24"/>
        </w:rPr>
        <w:t>a „</w:t>
      </w:r>
      <w:r w:rsidR="0060590F">
        <w:rPr>
          <w:b w:val="0"/>
          <w:bCs w:val="0"/>
          <w:kern w:val="0"/>
          <w:sz w:val="24"/>
          <w:szCs w:val="24"/>
        </w:rPr>
        <w:t>Jelentkezem</w:t>
      </w:r>
      <w:r w:rsidR="004C6662" w:rsidRPr="00F23FA1">
        <w:rPr>
          <w:b w:val="0"/>
          <w:bCs w:val="0"/>
          <w:kern w:val="0"/>
          <w:sz w:val="24"/>
          <w:szCs w:val="24"/>
        </w:rPr>
        <w:t xml:space="preserve">” gomb megnyomása előtt bármikor, következmények nélkül megszakíthatja a vásárlását. Ezt követően azonban </w:t>
      </w:r>
      <w:r w:rsidRPr="00F23FA1">
        <w:rPr>
          <w:b w:val="0"/>
          <w:bCs w:val="0"/>
          <w:kern w:val="0"/>
          <w:sz w:val="24"/>
          <w:szCs w:val="24"/>
        </w:rPr>
        <w:t>a Vásárló érvényesen jelentkezett a Tanfolyamra</w:t>
      </w:r>
      <w:r w:rsidR="0060590F">
        <w:rPr>
          <w:b w:val="0"/>
          <w:bCs w:val="0"/>
          <w:kern w:val="0"/>
          <w:sz w:val="24"/>
          <w:szCs w:val="24"/>
        </w:rPr>
        <w:t>,</w:t>
      </w:r>
      <w:r w:rsidRPr="00F23FA1">
        <w:rPr>
          <w:b w:val="0"/>
          <w:bCs w:val="0"/>
          <w:kern w:val="0"/>
          <w:sz w:val="24"/>
          <w:szCs w:val="24"/>
        </w:rPr>
        <w:t xml:space="preserve"> </w:t>
      </w:r>
      <w:r>
        <w:rPr>
          <w:b w:val="0"/>
          <w:bCs w:val="0"/>
          <w:kern w:val="0"/>
          <w:sz w:val="24"/>
          <w:szCs w:val="24"/>
        </w:rPr>
        <w:t>és</w:t>
      </w:r>
      <w:r w:rsidR="004C6662" w:rsidRPr="00F23FA1">
        <w:rPr>
          <w:b w:val="0"/>
          <w:bCs w:val="0"/>
          <w:kern w:val="0"/>
          <w:sz w:val="24"/>
          <w:szCs w:val="24"/>
        </w:rPr>
        <w:t xml:space="preserve"> </w:t>
      </w:r>
      <w:r w:rsidRPr="00F23FA1">
        <w:rPr>
          <w:b w:val="0"/>
          <w:kern w:val="0"/>
          <w:sz w:val="24"/>
          <w:szCs w:val="24"/>
        </w:rPr>
        <w:t>a fogyasztó és a vállalkozás közötti szerződések részletes szabályairól</w:t>
      </w:r>
      <w:r w:rsidRPr="00F23FA1">
        <w:rPr>
          <w:b w:val="0"/>
          <w:bCs w:val="0"/>
          <w:kern w:val="0"/>
          <w:sz w:val="24"/>
          <w:szCs w:val="24"/>
        </w:rPr>
        <w:t xml:space="preserve"> </w:t>
      </w:r>
      <w:r>
        <w:rPr>
          <w:b w:val="0"/>
          <w:bCs w:val="0"/>
          <w:kern w:val="0"/>
          <w:sz w:val="24"/>
          <w:szCs w:val="24"/>
        </w:rPr>
        <w:t xml:space="preserve">szóló </w:t>
      </w:r>
      <w:r w:rsidRPr="00F23FA1">
        <w:rPr>
          <w:b w:val="0"/>
          <w:bCs w:val="0"/>
          <w:kern w:val="0"/>
          <w:sz w:val="24"/>
          <w:szCs w:val="24"/>
        </w:rPr>
        <w:t>45/2014. (II. 26.) Korm. rendelet</w:t>
      </w:r>
      <w:r>
        <w:rPr>
          <w:b w:val="0"/>
          <w:bCs w:val="0"/>
          <w:kern w:val="0"/>
          <w:sz w:val="24"/>
          <w:szCs w:val="24"/>
        </w:rPr>
        <w:t xml:space="preserve"> 20. § (2) bekezdésének b) pontja értelmében a </w:t>
      </w:r>
      <w:r w:rsidR="00007296">
        <w:rPr>
          <w:b w:val="0"/>
          <w:bCs w:val="0"/>
          <w:kern w:val="0"/>
          <w:sz w:val="24"/>
          <w:szCs w:val="24"/>
        </w:rPr>
        <w:t>j</w:t>
      </w:r>
      <w:r>
        <w:rPr>
          <w:b w:val="0"/>
          <w:bCs w:val="0"/>
          <w:kern w:val="0"/>
          <w:sz w:val="24"/>
          <w:szCs w:val="24"/>
        </w:rPr>
        <w:t xml:space="preserve">elentkezést követő 14 napon belül </w:t>
      </w:r>
      <w:r w:rsidR="00A2779F">
        <w:rPr>
          <w:b w:val="0"/>
          <w:bCs w:val="0"/>
          <w:kern w:val="0"/>
          <w:sz w:val="24"/>
          <w:szCs w:val="24"/>
        </w:rPr>
        <w:t xml:space="preserve">megilleti az </w:t>
      </w:r>
      <w:r w:rsidR="00A2779F" w:rsidRPr="00374179">
        <w:rPr>
          <w:bCs w:val="0"/>
          <w:kern w:val="0"/>
          <w:sz w:val="24"/>
          <w:szCs w:val="24"/>
        </w:rPr>
        <w:t>elállási</w:t>
      </w:r>
      <w:r w:rsidR="00A2779F">
        <w:rPr>
          <w:b w:val="0"/>
          <w:bCs w:val="0"/>
          <w:kern w:val="0"/>
          <w:sz w:val="24"/>
          <w:szCs w:val="24"/>
        </w:rPr>
        <w:t xml:space="preserve"> jog, melyet köteles írásban gyakorolni. </w:t>
      </w:r>
    </w:p>
    <w:p w14:paraId="47D0D2AE" w14:textId="77777777" w:rsidR="0060590F" w:rsidRDefault="0060590F" w:rsidP="00A2779F">
      <w:pPr>
        <w:pStyle w:val="Cmsor1"/>
        <w:jc w:val="both"/>
        <w:rPr>
          <w:b w:val="0"/>
          <w:bCs w:val="0"/>
          <w:kern w:val="0"/>
          <w:sz w:val="24"/>
          <w:szCs w:val="24"/>
        </w:rPr>
      </w:pPr>
      <w:r>
        <w:rPr>
          <w:b w:val="0"/>
          <w:bCs w:val="0"/>
          <w:kern w:val="0"/>
          <w:sz w:val="24"/>
          <w:szCs w:val="24"/>
        </w:rPr>
        <w:t xml:space="preserve">A Vásárló az elállási jogát az </w:t>
      </w:r>
      <w:r w:rsidR="00063559">
        <w:rPr>
          <w:b w:val="0"/>
          <w:bCs w:val="0"/>
          <w:kern w:val="0"/>
          <w:sz w:val="24"/>
          <w:szCs w:val="24"/>
        </w:rPr>
        <w:t>1. számú mellékletben található Elállási/Felmondási</w:t>
      </w:r>
      <w:r>
        <w:rPr>
          <w:b w:val="0"/>
          <w:bCs w:val="0"/>
          <w:kern w:val="0"/>
          <w:sz w:val="24"/>
          <w:szCs w:val="24"/>
        </w:rPr>
        <w:t xml:space="preserve"> nyilatkozat </w:t>
      </w:r>
      <w:r w:rsidR="008E0466">
        <w:rPr>
          <w:b w:val="0"/>
          <w:bCs w:val="0"/>
          <w:kern w:val="0"/>
          <w:sz w:val="24"/>
          <w:szCs w:val="24"/>
        </w:rPr>
        <w:t>megfelelő kitöltésével és a Tréner részére való megküldés</w:t>
      </w:r>
      <w:r w:rsidR="00063559">
        <w:rPr>
          <w:b w:val="0"/>
          <w:bCs w:val="0"/>
          <w:kern w:val="0"/>
          <w:sz w:val="24"/>
          <w:szCs w:val="24"/>
        </w:rPr>
        <w:t>ével gyakorolhatja.</w:t>
      </w:r>
    </w:p>
    <w:p w14:paraId="312F4596" w14:textId="77777777" w:rsidR="00A2779F" w:rsidRDefault="00374179" w:rsidP="00A2779F">
      <w:pPr>
        <w:pStyle w:val="Cmsor1"/>
        <w:jc w:val="both"/>
        <w:rPr>
          <w:b w:val="0"/>
          <w:bCs w:val="0"/>
          <w:kern w:val="0"/>
          <w:sz w:val="24"/>
          <w:szCs w:val="24"/>
        </w:rPr>
      </w:pPr>
      <w:r>
        <w:rPr>
          <w:b w:val="0"/>
          <w:bCs w:val="0"/>
          <w:kern w:val="0"/>
          <w:sz w:val="24"/>
          <w:szCs w:val="24"/>
        </w:rPr>
        <w:t xml:space="preserve">A Vásárló kifejezetten tudomásul veszi, hogy a Tanfolyam a meghirdetett időpontban kerül megszervezésre és megtartásra. </w:t>
      </w:r>
      <w:r w:rsidR="00A2779F">
        <w:rPr>
          <w:b w:val="0"/>
          <w:bCs w:val="0"/>
          <w:kern w:val="0"/>
          <w:sz w:val="24"/>
          <w:szCs w:val="24"/>
        </w:rPr>
        <w:t xml:space="preserve">Amennyiben a Jelentkezést követően a Tanfolyam </w:t>
      </w:r>
      <w:r w:rsidR="00A2779F">
        <w:rPr>
          <w:b w:val="0"/>
          <w:bCs w:val="0"/>
          <w:kern w:val="0"/>
          <w:sz w:val="24"/>
          <w:szCs w:val="24"/>
        </w:rPr>
        <w:lastRenderedPageBreak/>
        <w:t xml:space="preserve">kevesebb, mint 14 napon belül kezdődik, úgy a Vásárlót a Jelentkezést követően indokolás nélküli </w:t>
      </w:r>
      <w:r w:rsidR="00A2779F" w:rsidRPr="00374179">
        <w:rPr>
          <w:bCs w:val="0"/>
          <w:kern w:val="0"/>
          <w:sz w:val="24"/>
          <w:szCs w:val="24"/>
        </w:rPr>
        <w:t>felmondási</w:t>
      </w:r>
      <w:r w:rsidR="00A2779F">
        <w:rPr>
          <w:b w:val="0"/>
          <w:bCs w:val="0"/>
          <w:kern w:val="0"/>
          <w:sz w:val="24"/>
          <w:szCs w:val="24"/>
        </w:rPr>
        <w:t xml:space="preserve"> jog illeti meg, ami a Vásárló és a Tréner közötti szerződést a jövőre nézve szünteti meg, azaz a Tréner a már teljesített Szolgáltatás díjára igényt tarthat, azt nem köteles visszatéríteni.</w:t>
      </w:r>
      <w:r w:rsidR="00A950A2">
        <w:rPr>
          <w:b w:val="0"/>
          <w:bCs w:val="0"/>
          <w:kern w:val="0"/>
          <w:sz w:val="24"/>
          <w:szCs w:val="24"/>
        </w:rPr>
        <w:t xml:space="preserve"> </w:t>
      </w:r>
    </w:p>
    <w:p w14:paraId="7D8D664D" w14:textId="77777777" w:rsidR="00A950A2" w:rsidRDefault="00A950A2" w:rsidP="00A2779F">
      <w:pPr>
        <w:pStyle w:val="Cmsor1"/>
        <w:jc w:val="both"/>
        <w:rPr>
          <w:b w:val="0"/>
          <w:bCs w:val="0"/>
          <w:kern w:val="0"/>
          <w:sz w:val="24"/>
          <w:szCs w:val="24"/>
        </w:rPr>
      </w:pPr>
      <w:r>
        <w:rPr>
          <w:b w:val="0"/>
          <w:bCs w:val="0"/>
          <w:kern w:val="0"/>
          <w:sz w:val="24"/>
          <w:szCs w:val="24"/>
        </w:rPr>
        <w:t xml:space="preserve">A Vásárló kifejezetten tudomásul veszi, hogy </w:t>
      </w:r>
      <w:r w:rsidRPr="00A950A2">
        <w:rPr>
          <w:bCs w:val="0"/>
          <w:kern w:val="0"/>
          <w:sz w:val="24"/>
          <w:szCs w:val="24"/>
        </w:rPr>
        <w:t>az elállási jog gyakorlására az adott Tanfolyam megkezdése előtti 5 napban már nem jogosult</w:t>
      </w:r>
      <w:r>
        <w:rPr>
          <w:b w:val="0"/>
          <w:bCs w:val="0"/>
          <w:kern w:val="0"/>
          <w:sz w:val="24"/>
          <w:szCs w:val="24"/>
        </w:rPr>
        <w:t>, a Vásárló ekkor felmondási jogának gyakorlására jogosult, amely jognyilatkozat a felek szerződését a jövőre nézve szünteti meg.</w:t>
      </w:r>
    </w:p>
    <w:p w14:paraId="349A9DDF" w14:textId="77777777" w:rsidR="00A2779F" w:rsidRDefault="00A2779F" w:rsidP="00A2779F">
      <w:pPr>
        <w:pStyle w:val="Cmsor1"/>
        <w:jc w:val="both"/>
        <w:rPr>
          <w:b w:val="0"/>
          <w:bCs w:val="0"/>
          <w:kern w:val="0"/>
          <w:sz w:val="24"/>
          <w:szCs w:val="24"/>
        </w:rPr>
      </w:pPr>
      <w:r>
        <w:rPr>
          <w:b w:val="0"/>
          <w:bCs w:val="0"/>
          <w:kern w:val="0"/>
          <w:sz w:val="24"/>
          <w:szCs w:val="24"/>
        </w:rPr>
        <w:t>Amennyiben a</w:t>
      </w:r>
      <w:r w:rsidR="00D648BC">
        <w:rPr>
          <w:b w:val="0"/>
          <w:bCs w:val="0"/>
          <w:kern w:val="0"/>
          <w:sz w:val="24"/>
          <w:szCs w:val="24"/>
        </w:rPr>
        <w:t xml:space="preserve"> Vásárló olyan Tanfolyamra jelentkezett, amely a Jelentkezést követően </w:t>
      </w:r>
      <w:r>
        <w:rPr>
          <w:b w:val="0"/>
          <w:bCs w:val="0"/>
          <w:kern w:val="0"/>
          <w:sz w:val="24"/>
          <w:szCs w:val="24"/>
        </w:rPr>
        <w:t xml:space="preserve">kevesebb, mint 14 napon belül kezdődik és be is fejeződik, </w:t>
      </w:r>
      <w:r w:rsidR="00D648BC">
        <w:rPr>
          <w:b w:val="0"/>
          <w:bCs w:val="0"/>
          <w:kern w:val="0"/>
          <w:sz w:val="24"/>
          <w:szCs w:val="24"/>
        </w:rPr>
        <w:t>akkor úgy kell tekinteni, hogy a</w:t>
      </w:r>
      <w:r>
        <w:rPr>
          <w:b w:val="0"/>
          <w:bCs w:val="0"/>
          <w:kern w:val="0"/>
          <w:sz w:val="24"/>
          <w:szCs w:val="24"/>
        </w:rPr>
        <w:t xml:space="preserve"> Tréner </w:t>
      </w:r>
      <w:r w:rsidRPr="00A2779F">
        <w:rPr>
          <w:b w:val="0"/>
          <w:bCs w:val="0"/>
          <w:kern w:val="0"/>
          <w:sz w:val="24"/>
          <w:szCs w:val="24"/>
        </w:rPr>
        <w:t>a szolgáltatás teljesítés</w:t>
      </w:r>
      <w:r>
        <w:rPr>
          <w:b w:val="0"/>
          <w:bCs w:val="0"/>
          <w:kern w:val="0"/>
          <w:sz w:val="24"/>
          <w:szCs w:val="24"/>
        </w:rPr>
        <w:t>é</w:t>
      </w:r>
      <w:r w:rsidRPr="00A2779F">
        <w:rPr>
          <w:b w:val="0"/>
          <w:bCs w:val="0"/>
          <w:kern w:val="0"/>
          <w:sz w:val="24"/>
          <w:szCs w:val="24"/>
        </w:rPr>
        <w:t xml:space="preserve">t a </w:t>
      </w:r>
      <w:r>
        <w:rPr>
          <w:b w:val="0"/>
          <w:bCs w:val="0"/>
          <w:kern w:val="0"/>
          <w:sz w:val="24"/>
          <w:szCs w:val="24"/>
        </w:rPr>
        <w:t xml:space="preserve">Vásárló </w:t>
      </w:r>
      <w:r w:rsidRPr="00A2779F">
        <w:rPr>
          <w:b w:val="0"/>
          <w:bCs w:val="0"/>
          <w:kern w:val="0"/>
          <w:sz w:val="24"/>
          <w:szCs w:val="24"/>
        </w:rPr>
        <w:t xml:space="preserve">kifejezett, előzetes beleegyezésével kezdte meg, és a </w:t>
      </w:r>
      <w:r w:rsidR="00D648BC">
        <w:rPr>
          <w:b w:val="0"/>
          <w:bCs w:val="0"/>
          <w:kern w:val="0"/>
          <w:sz w:val="24"/>
          <w:szCs w:val="24"/>
        </w:rPr>
        <w:t xml:space="preserve">Vásárló </w:t>
      </w:r>
      <w:r w:rsidRPr="00A2779F">
        <w:rPr>
          <w:b w:val="0"/>
          <w:bCs w:val="0"/>
          <w:kern w:val="0"/>
          <w:sz w:val="24"/>
          <w:szCs w:val="24"/>
        </w:rPr>
        <w:t xml:space="preserve">tudomásul vette, hogy </w:t>
      </w:r>
      <w:r w:rsidRPr="003D4525">
        <w:rPr>
          <w:bCs w:val="0"/>
          <w:kern w:val="0"/>
          <w:sz w:val="24"/>
          <w:szCs w:val="24"/>
        </w:rPr>
        <w:t xml:space="preserve">a </w:t>
      </w:r>
      <w:r w:rsidR="00D648BC" w:rsidRPr="003D4525">
        <w:rPr>
          <w:bCs w:val="0"/>
          <w:kern w:val="0"/>
          <w:sz w:val="24"/>
          <w:szCs w:val="24"/>
        </w:rPr>
        <w:t>Tanfolyam</w:t>
      </w:r>
      <w:r w:rsidRPr="003D4525">
        <w:rPr>
          <w:bCs w:val="0"/>
          <w:kern w:val="0"/>
          <w:sz w:val="24"/>
          <w:szCs w:val="24"/>
        </w:rPr>
        <w:t xml:space="preserve"> egészének teljesítését köve</w:t>
      </w:r>
      <w:r w:rsidR="00D648BC" w:rsidRPr="003D4525">
        <w:rPr>
          <w:bCs w:val="0"/>
          <w:kern w:val="0"/>
          <w:sz w:val="24"/>
          <w:szCs w:val="24"/>
        </w:rPr>
        <w:t>tően felmondási jogát elveszíti</w:t>
      </w:r>
      <w:r w:rsidR="00D648BC">
        <w:rPr>
          <w:b w:val="0"/>
          <w:bCs w:val="0"/>
          <w:kern w:val="0"/>
          <w:sz w:val="24"/>
          <w:szCs w:val="24"/>
        </w:rPr>
        <w:t>.</w:t>
      </w:r>
    </w:p>
    <w:p w14:paraId="2AA73E44" w14:textId="77777777" w:rsidR="00374179" w:rsidRDefault="003D4525" w:rsidP="00A2779F">
      <w:pPr>
        <w:pStyle w:val="Cmsor1"/>
        <w:jc w:val="both"/>
        <w:rPr>
          <w:b w:val="0"/>
          <w:bCs w:val="0"/>
          <w:kern w:val="0"/>
          <w:sz w:val="24"/>
          <w:szCs w:val="24"/>
        </w:rPr>
      </w:pPr>
      <w:r>
        <w:rPr>
          <w:b w:val="0"/>
          <w:bCs w:val="0"/>
          <w:kern w:val="0"/>
          <w:sz w:val="24"/>
          <w:szCs w:val="24"/>
        </w:rPr>
        <w:t>6</w:t>
      </w:r>
      <w:r w:rsidR="00374179">
        <w:rPr>
          <w:b w:val="0"/>
          <w:bCs w:val="0"/>
          <w:kern w:val="0"/>
          <w:sz w:val="24"/>
          <w:szCs w:val="24"/>
        </w:rPr>
        <w:t>. Visszatérítés elállási/felmondási jog gyakorlása esetén</w:t>
      </w:r>
    </w:p>
    <w:p w14:paraId="6D0C90C4" w14:textId="297CF6D5" w:rsidR="00374179" w:rsidRDefault="00374179" w:rsidP="00A2779F">
      <w:pPr>
        <w:pStyle w:val="Cmsor1"/>
        <w:jc w:val="both"/>
        <w:rPr>
          <w:b w:val="0"/>
          <w:bCs w:val="0"/>
          <w:kern w:val="0"/>
          <w:sz w:val="24"/>
          <w:szCs w:val="24"/>
        </w:rPr>
      </w:pPr>
      <w:r>
        <w:rPr>
          <w:b w:val="0"/>
          <w:bCs w:val="0"/>
          <w:kern w:val="0"/>
          <w:sz w:val="24"/>
          <w:szCs w:val="24"/>
        </w:rPr>
        <w:t xml:space="preserve">A Vásárló tudomásul veszi, hogy a Trénernek a Tanfolyam megszervezésével kapcsolatban költségei merülnek fel </w:t>
      </w:r>
      <w:r w:rsidR="00050B5F">
        <w:rPr>
          <w:b w:val="0"/>
          <w:bCs w:val="0"/>
          <w:kern w:val="0"/>
          <w:sz w:val="24"/>
          <w:szCs w:val="24"/>
        </w:rPr>
        <w:t xml:space="preserve">(ideértve, de nem kizárólag a </w:t>
      </w:r>
      <w:r>
        <w:rPr>
          <w:b w:val="0"/>
          <w:bCs w:val="0"/>
          <w:kern w:val="0"/>
          <w:sz w:val="24"/>
          <w:szCs w:val="24"/>
        </w:rPr>
        <w:t>terembérleti díj</w:t>
      </w:r>
      <w:r w:rsidR="00050B5F">
        <w:rPr>
          <w:b w:val="0"/>
          <w:bCs w:val="0"/>
          <w:kern w:val="0"/>
          <w:sz w:val="24"/>
          <w:szCs w:val="24"/>
        </w:rPr>
        <w:t>at)</w:t>
      </w:r>
      <w:r w:rsidR="006F6D57">
        <w:rPr>
          <w:b w:val="0"/>
          <w:bCs w:val="0"/>
          <w:kern w:val="0"/>
          <w:sz w:val="24"/>
          <w:szCs w:val="24"/>
        </w:rPr>
        <w:t xml:space="preserve"> amelynek összege függhet a jelentkezők számától. Amennyiben a Vásárló elállási vagy felmondási jogá</w:t>
      </w:r>
      <w:r w:rsidR="00050B5F">
        <w:rPr>
          <w:b w:val="0"/>
          <w:bCs w:val="0"/>
          <w:kern w:val="0"/>
          <w:sz w:val="24"/>
          <w:szCs w:val="24"/>
        </w:rPr>
        <w:t>nak gyakorlását</w:t>
      </w:r>
      <w:r w:rsidR="006F6D57">
        <w:rPr>
          <w:b w:val="0"/>
          <w:bCs w:val="0"/>
          <w:kern w:val="0"/>
          <w:sz w:val="24"/>
          <w:szCs w:val="24"/>
        </w:rPr>
        <w:t xml:space="preserve"> a Tanfolyam kezdő időpontja előtt kevesebb, mint </w:t>
      </w:r>
      <w:r w:rsidR="00385182">
        <w:rPr>
          <w:b w:val="0"/>
          <w:bCs w:val="0"/>
          <w:kern w:val="0"/>
          <w:sz w:val="24"/>
          <w:szCs w:val="24"/>
        </w:rPr>
        <w:t>14</w:t>
      </w:r>
      <w:r w:rsidR="006F6D57">
        <w:rPr>
          <w:b w:val="0"/>
          <w:bCs w:val="0"/>
          <w:kern w:val="0"/>
          <w:sz w:val="24"/>
          <w:szCs w:val="24"/>
        </w:rPr>
        <w:t xml:space="preserve"> nappal közli a Trénerrel, akkor a Tréner jogosult </w:t>
      </w:r>
      <w:r w:rsidR="00385182">
        <w:rPr>
          <w:b w:val="0"/>
          <w:bCs w:val="0"/>
          <w:kern w:val="0"/>
          <w:sz w:val="24"/>
          <w:szCs w:val="24"/>
        </w:rPr>
        <w:t>a Tanfolyam díjának 30%-</w:t>
      </w:r>
      <w:proofErr w:type="spellStart"/>
      <w:r w:rsidR="00385182">
        <w:rPr>
          <w:b w:val="0"/>
          <w:bCs w:val="0"/>
          <w:kern w:val="0"/>
          <w:sz w:val="24"/>
          <w:szCs w:val="24"/>
        </w:rPr>
        <w:t>ának</w:t>
      </w:r>
      <w:proofErr w:type="spellEnd"/>
      <w:r w:rsidR="00385182">
        <w:rPr>
          <w:b w:val="0"/>
          <w:bCs w:val="0"/>
          <w:kern w:val="0"/>
          <w:sz w:val="24"/>
          <w:szCs w:val="24"/>
        </w:rPr>
        <w:t xml:space="preserve"> megfelelő összeget</w:t>
      </w:r>
      <w:r w:rsidR="003D6938" w:rsidRPr="00444793">
        <w:rPr>
          <w:b w:val="0"/>
          <w:bCs w:val="0"/>
          <w:kern w:val="0"/>
          <w:sz w:val="24"/>
          <w:szCs w:val="24"/>
        </w:rPr>
        <w:t xml:space="preserve"> </w:t>
      </w:r>
      <w:r w:rsidR="006F6D57">
        <w:rPr>
          <w:b w:val="0"/>
          <w:bCs w:val="0"/>
          <w:kern w:val="0"/>
          <w:sz w:val="24"/>
          <w:szCs w:val="24"/>
        </w:rPr>
        <w:t>visszatartani a már kifizetett tanfolyami díjból, vagy ennek az összegnek a megfizetését követelni a Vásárlótól a terembérlettel</w:t>
      </w:r>
      <w:r w:rsidR="009F4EF7">
        <w:rPr>
          <w:b w:val="0"/>
          <w:bCs w:val="0"/>
          <w:kern w:val="0"/>
          <w:sz w:val="24"/>
          <w:szCs w:val="24"/>
        </w:rPr>
        <w:t>, és egyéb költségekkel</w:t>
      </w:r>
      <w:r w:rsidR="006F6D57">
        <w:rPr>
          <w:b w:val="0"/>
          <w:bCs w:val="0"/>
          <w:kern w:val="0"/>
          <w:sz w:val="24"/>
          <w:szCs w:val="24"/>
        </w:rPr>
        <w:t xml:space="preserve"> kapcsolatban felmerült kiadásai fedezetéül.</w:t>
      </w:r>
      <w:r w:rsidR="00385182">
        <w:rPr>
          <w:b w:val="0"/>
          <w:bCs w:val="0"/>
          <w:kern w:val="0"/>
          <w:sz w:val="24"/>
          <w:szCs w:val="24"/>
        </w:rPr>
        <w:t xml:space="preserve"> Amennyiben a Vásárló elállási vagy felmondási jogát a Tanfolyam kezdő időpontja előtt kevesebb, mint 7 nappal közli a Trénerrel, akkor a Tréner jogosult a Tanfolyam díjának 40%-át visszatartani a már kifizetett tanfolyami díjból, vagy ennek az összegnek a megfizetését követelni a Vásárlótól a terembérlettel, és egyéb költségekkel kapcsolatban felmerült kiadásai fedezetéül.</w:t>
      </w:r>
    </w:p>
    <w:p w14:paraId="5556B938" w14:textId="7B0C6F22" w:rsidR="00FB4799" w:rsidRDefault="00FB4799" w:rsidP="00A2779F">
      <w:pPr>
        <w:pStyle w:val="Cmsor1"/>
        <w:jc w:val="both"/>
        <w:rPr>
          <w:b w:val="0"/>
          <w:bCs w:val="0"/>
          <w:kern w:val="0"/>
          <w:sz w:val="24"/>
          <w:szCs w:val="24"/>
        </w:rPr>
      </w:pPr>
      <w:r>
        <w:rPr>
          <w:b w:val="0"/>
          <w:bCs w:val="0"/>
          <w:kern w:val="0"/>
          <w:sz w:val="24"/>
          <w:szCs w:val="24"/>
        </w:rPr>
        <w:t>Ezt meghaladóan a Tréner semmilyen más jogcímen nem jogosult visszatartani a már befizetett Tanfolyami díjat és köteles azt 14 napon belül visszatéríteni a Vásárlónak.</w:t>
      </w:r>
    </w:p>
    <w:p w14:paraId="14F0E6C3" w14:textId="7683D6FB" w:rsidR="006F6D57" w:rsidRDefault="00385182" w:rsidP="00A2779F">
      <w:pPr>
        <w:pStyle w:val="Cmsor1"/>
        <w:jc w:val="both"/>
        <w:rPr>
          <w:b w:val="0"/>
          <w:bCs w:val="0"/>
          <w:kern w:val="0"/>
          <w:sz w:val="24"/>
          <w:szCs w:val="24"/>
        </w:rPr>
      </w:pPr>
      <w:r>
        <w:rPr>
          <w:b w:val="0"/>
          <w:bCs w:val="0"/>
          <w:kern w:val="0"/>
          <w:sz w:val="24"/>
          <w:szCs w:val="24"/>
        </w:rPr>
        <w:t xml:space="preserve">A Vásárló tudomásul veszi, hogy amennyiben a Vásárló </w:t>
      </w:r>
      <w:r w:rsidR="00897041">
        <w:rPr>
          <w:b w:val="0"/>
          <w:bCs w:val="0"/>
          <w:kern w:val="0"/>
          <w:sz w:val="24"/>
          <w:szCs w:val="24"/>
        </w:rPr>
        <w:t xml:space="preserve">az általa választott Tanfolyamon bármilyen oknál fogva nem tud részt venni, úgy, </w:t>
      </w:r>
      <w:r w:rsidR="006A6B81">
        <w:rPr>
          <w:b w:val="0"/>
          <w:bCs w:val="0"/>
          <w:kern w:val="0"/>
          <w:sz w:val="24"/>
          <w:szCs w:val="24"/>
        </w:rPr>
        <w:t xml:space="preserve">a Trénernek legkésőbb a választott Tanfolyam időpontját megelőző 2 nappal küldött értesítés alapján </w:t>
      </w:r>
      <w:r w:rsidR="00FB4799">
        <w:rPr>
          <w:b w:val="0"/>
          <w:bCs w:val="0"/>
          <w:kern w:val="0"/>
          <w:sz w:val="24"/>
          <w:szCs w:val="24"/>
        </w:rPr>
        <w:t xml:space="preserve">jogosult (i) </w:t>
      </w:r>
      <w:r w:rsidR="00897041">
        <w:rPr>
          <w:b w:val="0"/>
          <w:bCs w:val="0"/>
          <w:kern w:val="0"/>
          <w:sz w:val="24"/>
          <w:szCs w:val="24"/>
        </w:rPr>
        <w:t>a Tanfolyam díján felül a Tanfolyam díja 15%-</w:t>
      </w:r>
      <w:proofErr w:type="spellStart"/>
      <w:r w:rsidR="00897041">
        <w:rPr>
          <w:b w:val="0"/>
          <w:bCs w:val="0"/>
          <w:kern w:val="0"/>
          <w:sz w:val="24"/>
          <w:szCs w:val="24"/>
        </w:rPr>
        <w:t>ának</w:t>
      </w:r>
      <w:proofErr w:type="spellEnd"/>
      <w:r w:rsidR="00897041">
        <w:rPr>
          <w:b w:val="0"/>
          <w:bCs w:val="0"/>
          <w:kern w:val="0"/>
          <w:sz w:val="24"/>
          <w:szCs w:val="24"/>
        </w:rPr>
        <w:t xml:space="preserve"> megfelelő összeg további megfizetése ellenében az általa eredetileg választott Tanfolyam időpontját követő 1 naptári éven belül másik Tanfolyamra jelentkezni</w:t>
      </w:r>
      <w:r w:rsidR="00FB4799">
        <w:rPr>
          <w:b w:val="0"/>
          <w:bCs w:val="0"/>
          <w:kern w:val="0"/>
          <w:sz w:val="24"/>
          <w:szCs w:val="24"/>
        </w:rPr>
        <w:t>, vagy (ii) a részvételi jogát harmadik személyre engedményezni</w:t>
      </w:r>
      <w:r w:rsidR="00897041">
        <w:rPr>
          <w:b w:val="0"/>
          <w:bCs w:val="0"/>
          <w:kern w:val="0"/>
          <w:sz w:val="24"/>
          <w:szCs w:val="24"/>
        </w:rPr>
        <w:t xml:space="preserve">. </w:t>
      </w:r>
      <w:r w:rsidR="006A6B81">
        <w:rPr>
          <w:b w:val="0"/>
          <w:bCs w:val="0"/>
          <w:kern w:val="0"/>
          <w:sz w:val="24"/>
          <w:szCs w:val="24"/>
        </w:rPr>
        <w:t>A fent</w:t>
      </w:r>
      <w:r w:rsidR="00041239">
        <w:rPr>
          <w:b w:val="0"/>
          <w:bCs w:val="0"/>
          <w:kern w:val="0"/>
          <w:sz w:val="24"/>
          <w:szCs w:val="24"/>
        </w:rPr>
        <w:t>i (i) pontban</w:t>
      </w:r>
      <w:r w:rsidR="006A6B81">
        <w:rPr>
          <w:b w:val="0"/>
          <w:bCs w:val="0"/>
          <w:kern w:val="0"/>
          <w:sz w:val="24"/>
          <w:szCs w:val="24"/>
        </w:rPr>
        <w:t xml:space="preserve"> említett 15%-os összeget a Vásárló az eredetileg választott Tanfolyam időpontját követő 7 napon belül köteles megfizetni a Tréner részére.</w:t>
      </w:r>
    </w:p>
    <w:p w14:paraId="70CE0372" w14:textId="77777777" w:rsidR="009B5759" w:rsidRDefault="009B5759" w:rsidP="00A2779F">
      <w:pPr>
        <w:pStyle w:val="Cmsor1"/>
        <w:jc w:val="both"/>
        <w:rPr>
          <w:b w:val="0"/>
          <w:bCs w:val="0"/>
          <w:kern w:val="0"/>
          <w:sz w:val="24"/>
          <w:szCs w:val="24"/>
        </w:rPr>
      </w:pPr>
    </w:p>
    <w:p w14:paraId="78D176CA" w14:textId="14EA04FC" w:rsidR="003D4525" w:rsidRDefault="003D4525" w:rsidP="00A2779F">
      <w:pPr>
        <w:pStyle w:val="Cmsor1"/>
        <w:jc w:val="both"/>
        <w:rPr>
          <w:b w:val="0"/>
          <w:bCs w:val="0"/>
          <w:kern w:val="0"/>
          <w:sz w:val="24"/>
          <w:szCs w:val="24"/>
        </w:rPr>
      </w:pPr>
      <w:r>
        <w:rPr>
          <w:b w:val="0"/>
          <w:bCs w:val="0"/>
          <w:kern w:val="0"/>
          <w:sz w:val="24"/>
          <w:szCs w:val="24"/>
        </w:rPr>
        <w:t>7. Helyettesítés</w:t>
      </w:r>
    </w:p>
    <w:p w14:paraId="16C72D2E" w14:textId="77777777" w:rsidR="003D4525" w:rsidRDefault="003D4525" w:rsidP="00A2779F">
      <w:pPr>
        <w:pStyle w:val="Cmsor1"/>
        <w:jc w:val="both"/>
        <w:rPr>
          <w:b w:val="0"/>
          <w:bCs w:val="0"/>
          <w:kern w:val="0"/>
          <w:sz w:val="24"/>
          <w:szCs w:val="24"/>
        </w:rPr>
      </w:pPr>
      <w:r>
        <w:rPr>
          <w:b w:val="0"/>
          <w:bCs w:val="0"/>
          <w:kern w:val="0"/>
          <w:sz w:val="24"/>
          <w:szCs w:val="24"/>
        </w:rPr>
        <w:t xml:space="preserve">Vásárló tudomásul veszi, hogy a Tréner személyes akadályoztatása esetén jogosult más szakképzett Trénert helyettesként állítani maga helyett. Helyettes csak olyan személy lehet, aki maga is szerepel a KRISTON Intim Torna® oktatására jogosult személyek listájában. </w:t>
      </w:r>
    </w:p>
    <w:p w14:paraId="721CF2AF" w14:textId="77777777" w:rsidR="004C6662" w:rsidRDefault="003D4525" w:rsidP="004C6662">
      <w:pPr>
        <w:pStyle w:val="NormlWeb"/>
        <w:jc w:val="both"/>
      </w:pPr>
      <w:r>
        <w:t>8</w:t>
      </w:r>
      <w:r w:rsidR="002D4276">
        <w:t>. Elmaradó</w:t>
      </w:r>
      <w:r w:rsidR="004C6662">
        <w:t xml:space="preserve"> </w:t>
      </w:r>
      <w:r w:rsidR="00D648BC">
        <w:t>Tanfolyam</w:t>
      </w:r>
      <w:r w:rsidR="002D4276">
        <w:t>, módosítás</w:t>
      </w:r>
    </w:p>
    <w:p w14:paraId="5B970D85" w14:textId="77777777" w:rsidR="00B934A4" w:rsidRDefault="004C6662" w:rsidP="004C6662">
      <w:pPr>
        <w:pStyle w:val="NormlWeb"/>
        <w:jc w:val="both"/>
      </w:pPr>
      <w:r>
        <w:t>A</w:t>
      </w:r>
      <w:r w:rsidR="003D4525">
        <w:t xml:space="preserve">mennyiben a Tréner akadályozva van a </w:t>
      </w:r>
      <w:r w:rsidR="00D648BC">
        <w:t>Tanfolyam</w:t>
      </w:r>
      <w:r w:rsidR="00B934A4">
        <w:t xml:space="preserve"> megfelelő </w:t>
      </w:r>
      <w:r w:rsidR="002D4276">
        <w:t>megtartásában</w:t>
      </w:r>
      <w:r w:rsidR="00B934A4">
        <w:t xml:space="preserve"> és nem tud maga </w:t>
      </w:r>
      <w:r w:rsidR="00B934A4" w:rsidRPr="004B4449">
        <w:t>helyett más Tréner helyettest felkérni</w:t>
      </w:r>
      <w:r w:rsidR="00B934A4">
        <w:t xml:space="preserve"> a Tanfolyam megtartására, úgy jogosult a Tanfolyamot lemondani. A Tanfolyam elmaradását a Tréner köteles a lehető legkorábbi időpontban közölni a Vásárlóval az általa a jelentkezéskor megadott elérhetőségek valamelyikén</w:t>
      </w:r>
      <w:r w:rsidR="002D4276">
        <w:t xml:space="preserve"> (telefon, e-mail)</w:t>
      </w:r>
      <w:r w:rsidR="00B934A4">
        <w:t>, és köteles számára felajánlani egy másik időpontot a Tanfolyam megtartására. Ha a Tréner nem tud másik időpontot felajánlani a Vásárlónak, vagy a felajánlott időpont nem megfelelő a Vásárlónak, úgy a Tréner köteles a Tanfolyam befizetett díját 14 napon belül visszafizetni a Vásárlónak.</w:t>
      </w:r>
    </w:p>
    <w:p w14:paraId="4CEEA186" w14:textId="02A42D9B" w:rsidR="002D4276" w:rsidRDefault="00B934A4" w:rsidP="004C6662">
      <w:pPr>
        <w:pStyle w:val="NormlWeb"/>
        <w:jc w:val="both"/>
      </w:pPr>
      <w:r w:rsidRPr="009128AE">
        <w:t>Tr</w:t>
      </w:r>
      <w:r w:rsidR="002D4276" w:rsidRPr="009128AE">
        <w:t xml:space="preserve">éner fenntartja magának a jogot, hogy a Tanfolyam megtartását kellő számú jelentkezéshez kösse. </w:t>
      </w:r>
      <w:r w:rsidR="00211FEF">
        <w:t xml:space="preserve">A </w:t>
      </w:r>
      <w:r w:rsidR="002D4276" w:rsidRPr="009128AE">
        <w:t xml:space="preserve">Tréner jogosult lemondani a Tanfolyam megtartását, ha nem érkezett legalább </w:t>
      </w:r>
      <w:r w:rsidR="00D85734">
        <w:rPr>
          <w:b/>
          <w:bCs/>
        </w:rPr>
        <w:t>4</w:t>
      </w:r>
      <w:r w:rsidR="00211FEF">
        <w:rPr>
          <w:b/>
          <w:bCs/>
        </w:rPr>
        <w:t xml:space="preserve"> (</w:t>
      </w:r>
      <w:r w:rsidR="00D85734">
        <w:rPr>
          <w:b/>
          <w:bCs/>
        </w:rPr>
        <w:t>négy</w:t>
      </w:r>
      <w:r w:rsidR="00211FEF">
        <w:rPr>
          <w:b/>
          <w:bCs/>
        </w:rPr>
        <w:t>)</w:t>
      </w:r>
      <w:r w:rsidR="00211FEF">
        <w:t xml:space="preserve"> jelentkezős</w:t>
      </w:r>
      <w:r w:rsidR="003D6938" w:rsidRPr="00444793">
        <w:t xml:space="preserve"> </w:t>
      </w:r>
      <w:r w:rsidR="002D4276" w:rsidRPr="009128AE">
        <w:t>a meghirdetett Tanfolyamra.</w:t>
      </w:r>
      <w:r w:rsidR="002D4276">
        <w:t xml:space="preserve"> </w:t>
      </w:r>
    </w:p>
    <w:p w14:paraId="79B77555" w14:textId="77777777" w:rsidR="00B934A4" w:rsidRDefault="002D4276" w:rsidP="004C6662">
      <w:pPr>
        <w:pStyle w:val="NormlWeb"/>
        <w:jc w:val="both"/>
      </w:pPr>
      <w:r>
        <w:t>Tréner jogosult egyoldalúan megváltoztatni a Tanfolyam helyszínét a jelentkezések számának függvényében, az új helyszín azonban nem lehet más városban, mint az eredetileg meghirdetett helyszín. A helyszín módosításáról a Tréner előzetesen értesíti a Vásárlókat.</w:t>
      </w:r>
    </w:p>
    <w:p w14:paraId="0E1D2E0D" w14:textId="77777777" w:rsidR="004C6662" w:rsidRDefault="00B934A4" w:rsidP="004C6662">
      <w:pPr>
        <w:pStyle w:val="NormlWeb"/>
        <w:jc w:val="both"/>
      </w:pPr>
      <w:r>
        <w:t>9</w:t>
      </w:r>
      <w:r w:rsidR="004C6662">
        <w:t>. A</w:t>
      </w:r>
      <w:r w:rsidR="00BA67AA">
        <w:t xml:space="preserve"> Vásárló a</w:t>
      </w:r>
      <w:r w:rsidR="004C6662">
        <w:t>datainak tárolása, védelme</w:t>
      </w:r>
    </w:p>
    <w:p w14:paraId="107C590E" w14:textId="4F9637FE" w:rsidR="00BA67AA" w:rsidRDefault="004C6662" w:rsidP="004C6662">
      <w:pPr>
        <w:pStyle w:val="NormlWeb"/>
        <w:jc w:val="both"/>
      </w:pPr>
      <w:r>
        <w:t>A</w:t>
      </w:r>
      <w:r w:rsidR="00BA67AA">
        <w:t xml:space="preserve"> </w:t>
      </w:r>
      <w:r w:rsidR="00B934A4">
        <w:t>Tréner</w:t>
      </w:r>
      <w:r w:rsidR="00BA67AA">
        <w:t xml:space="preserve"> </w:t>
      </w:r>
      <w:r>
        <w:t xml:space="preserve">a vásárláskor megadott személyes adatokat </w:t>
      </w:r>
      <w:proofErr w:type="gramStart"/>
      <w:r>
        <w:t>a</w:t>
      </w:r>
      <w:proofErr w:type="gramEnd"/>
      <w:r w:rsidR="0008023A">
        <w:t xml:space="preserve"> Általános Adatvédelmi Rendeletnek, valamint az </w:t>
      </w:r>
      <w:proofErr w:type="spellStart"/>
      <w:r w:rsidR="0008023A">
        <w:t>Infotv-nek</w:t>
      </w:r>
      <w:proofErr w:type="spellEnd"/>
      <w:r w:rsidR="00B934A4">
        <w:t xml:space="preserve"> megfelelően kezeli és csak a számlaadáshoz </w:t>
      </w:r>
      <w:r w:rsidR="002D4276">
        <w:t xml:space="preserve">vagy esetleges további kommunikációhoz </w:t>
      </w:r>
      <w:r w:rsidR="00B934A4">
        <w:t>szükséges mértékben és ideig tárolja.</w:t>
      </w:r>
    </w:p>
    <w:p w14:paraId="490A3882" w14:textId="63E48D84" w:rsidR="001D6B7B" w:rsidRPr="00DF1EB2" w:rsidRDefault="00B934A4" w:rsidP="001D6B7B">
      <w:pPr>
        <w:pStyle w:val="NormlWeb"/>
        <w:jc w:val="both"/>
        <w:rPr>
          <w:b/>
        </w:rPr>
      </w:pPr>
      <w:r>
        <w:rPr>
          <w:b/>
        </w:rPr>
        <w:t>VIII</w:t>
      </w:r>
      <w:r w:rsidR="001D6B7B">
        <w:rPr>
          <w:b/>
        </w:rPr>
        <w:t>. Fizetés és a Tanfolyamon való részvétel feltételei</w:t>
      </w:r>
    </w:p>
    <w:p w14:paraId="2826B815" w14:textId="598DC95C" w:rsidR="001D6B7B" w:rsidRDefault="00DF1EB2" w:rsidP="001D6B7B">
      <w:pPr>
        <w:pStyle w:val="NormlWeb"/>
        <w:jc w:val="both"/>
      </w:pPr>
      <w:r>
        <w:t>1</w:t>
      </w:r>
      <w:r w:rsidR="001D6B7B" w:rsidRPr="00695144">
        <w:t xml:space="preserve">. A vásárló a későbbi készpénzes fizetés opció kiválasztásával tudomásul veszi, hogy </w:t>
      </w:r>
      <w:r>
        <w:t>j</w:t>
      </w:r>
      <w:r w:rsidR="001D6B7B" w:rsidRPr="00695144">
        <w:t>elentkezése alapján várólistára kerül, és a Tréner kizárólag abban az esetben köteles részére a kiválasztott szolgáltatást nyújtani, ha korlátozott férőhely esetén még vannak szabad helyek.</w:t>
      </w:r>
    </w:p>
    <w:p w14:paraId="7070C3D6" w14:textId="60D85408" w:rsidR="00221C80" w:rsidRDefault="00DF1EB2" w:rsidP="00221C80">
      <w:pPr>
        <w:pStyle w:val="NormlWeb"/>
        <w:jc w:val="both"/>
      </w:pPr>
      <w:r>
        <w:t>2</w:t>
      </w:r>
      <w:r w:rsidR="001D6B7B">
        <w:t xml:space="preserve">. </w:t>
      </w:r>
      <w:r w:rsidR="00221C80">
        <w:t xml:space="preserve">A banki fizetés során felmerülő esetleges hibákért a </w:t>
      </w:r>
      <w:r w:rsidR="00B934A4">
        <w:t>Tréner</w:t>
      </w:r>
      <w:r w:rsidR="00221C80">
        <w:t xml:space="preserve"> nem vállal felelősséget.</w:t>
      </w:r>
    </w:p>
    <w:p w14:paraId="3115CA26" w14:textId="49EE4881" w:rsidR="00221C80" w:rsidRDefault="00DF1EB2" w:rsidP="00221C80">
      <w:pPr>
        <w:pStyle w:val="NormlWeb"/>
        <w:jc w:val="both"/>
      </w:pPr>
      <w:r>
        <w:lastRenderedPageBreak/>
        <w:t>3</w:t>
      </w:r>
      <w:r w:rsidR="00BA67AA">
        <w:t xml:space="preserve">. </w:t>
      </w:r>
      <w:proofErr w:type="gramStart"/>
      <w:r w:rsidR="00BA67AA">
        <w:t xml:space="preserve">A </w:t>
      </w:r>
      <w:r>
        <w:t>j</w:t>
      </w:r>
      <w:r w:rsidR="00BA67AA">
        <w:t>elentkezést</w:t>
      </w:r>
      <w:r w:rsidR="002D4276">
        <w:t>,</w:t>
      </w:r>
      <w:proofErr w:type="gramEnd"/>
      <w:r w:rsidR="00BA67AA">
        <w:t xml:space="preserve"> és a </w:t>
      </w:r>
      <w:r>
        <w:t>v</w:t>
      </w:r>
      <w:r w:rsidR="00BA67AA">
        <w:t>ásárlást</w:t>
      </w:r>
      <w:r w:rsidR="00221C80">
        <w:t xml:space="preserve"> viss</w:t>
      </w:r>
      <w:r w:rsidR="00BA67AA">
        <w:t xml:space="preserve">zaigazoló e-mailt a Tréner </w:t>
      </w:r>
      <w:r w:rsidR="00221C80">
        <w:t>a Vásárló által megadott e-mail címre küldi meg. A hibás e-mail cím megadásából fakadó minden kárért a Vásárlót terheli a felelősség.</w:t>
      </w:r>
      <w:r w:rsidR="001D6B7B">
        <w:t xml:space="preserve"> Banki átutalásos fizetési mód választása esetén a Tréner bankszámlájának adatai és a fizetendő tanfolyami díj a visszaigazoló e-mailben kerül feltüntetésre. </w:t>
      </w:r>
      <w:r w:rsidR="001D6B7B" w:rsidRPr="00BE5BC4">
        <w:t>Amennyiben a Vásárló kedvezményt kíván igénybe venni, úgy ezt közvetlenül közölnie kell a Trénerrel, aki a Vásárló levele alapján a visszaigazolásban szereplő fizetendő összeg mértékét módosítja.</w:t>
      </w:r>
    </w:p>
    <w:p w14:paraId="2BF8F2BE" w14:textId="709FC8C9" w:rsidR="00221C80" w:rsidRDefault="00050B5F" w:rsidP="00221C80">
      <w:pPr>
        <w:pStyle w:val="NormlWeb"/>
        <w:jc w:val="both"/>
      </w:pPr>
      <w:r>
        <w:t>4</w:t>
      </w:r>
      <w:r w:rsidR="00221C80">
        <w:t xml:space="preserve">. A </w:t>
      </w:r>
      <w:r w:rsidR="00BA67AA">
        <w:t>Tanfolyamok</w:t>
      </w:r>
      <w:r w:rsidR="00221C80">
        <w:t xml:space="preserve"> árának meghatározása </w:t>
      </w:r>
      <w:r w:rsidR="00B934A4">
        <w:t>a</w:t>
      </w:r>
      <w:r w:rsidR="00221C80">
        <w:t xml:space="preserve"> </w:t>
      </w:r>
      <w:r w:rsidR="00BA67AA">
        <w:t>Tréner</w:t>
      </w:r>
      <w:r w:rsidR="00221C80">
        <w:t xml:space="preserve"> hatáskörébe tartozik. A f</w:t>
      </w:r>
      <w:r w:rsidR="00695144">
        <w:t>eltüntetett árak bruttó árak</w:t>
      </w:r>
      <w:r w:rsidR="00221C80">
        <w:t xml:space="preserve">. A </w:t>
      </w:r>
      <w:r w:rsidR="00B934A4">
        <w:t>Tréner fenntartja</w:t>
      </w:r>
      <w:r w:rsidR="00221C80">
        <w:t xml:space="preserve"> a jog</w:t>
      </w:r>
      <w:r w:rsidR="00BA67AA">
        <w:t>o</w:t>
      </w:r>
      <w:r w:rsidR="00B934A4">
        <w:t>t, hogy bármikor megváltoztassa</w:t>
      </w:r>
      <w:r w:rsidR="00221C80">
        <w:t xml:space="preserve"> a </w:t>
      </w:r>
      <w:r w:rsidR="00BA67AA">
        <w:t>Tanfolyamok</w:t>
      </w:r>
      <w:r w:rsidR="00221C80">
        <w:t xml:space="preserve"> </w:t>
      </w:r>
      <w:r w:rsidR="00BA67AA">
        <w:t>díját</w:t>
      </w:r>
      <w:r w:rsidR="002D4276">
        <w:t>, ezt azonban csak az ezt követően meghirdetett Tanfolyamokra alkalmazhatja</w:t>
      </w:r>
      <w:r w:rsidR="00221C80">
        <w:t xml:space="preserve">. Az </w:t>
      </w:r>
      <w:r w:rsidR="0051660C">
        <w:t>átváltoztatás</w:t>
      </w:r>
      <w:r w:rsidR="00221C80">
        <w:t xml:space="preserve"> joga nem alkalmazható a már megkezdett </w:t>
      </w:r>
      <w:r w:rsidR="00BA67AA">
        <w:t>Tanfolyamokra</w:t>
      </w:r>
      <w:r w:rsidR="00221C80">
        <w:t>.</w:t>
      </w:r>
      <w:r w:rsidR="00B934A4">
        <w:t xml:space="preserve"> Megkezdett Tanfolyamnak számít az, amellyel kapcsolatban a Jelentkezés már visszaigazolásra került.</w:t>
      </w:r>
    </w:p>
    <w:p w14:paraId="08851BD3" w14:textId="36D919DA" w:rsidR="00221C80" w:rsidRDefault="00050B5F" w:rsidP="00221C80">
      <w:pPr>
        <w:pStyle w:val="NormlWeb"/>
        <w:jc w:val="both"/>
      </w:pPr>
      <w:r>
        <w:t>5</w:t>
      </w:r>
      <w:r w:rsidR="00BA67AA" w:rsidRPr="00695144">
        <w:t xml:space="preserve">. A </w:t>
      </w:r>
      <w:r w:rsidR="001D6B7B">
        <w:t xml:space="preserve">Tanfolyammal kapcsolatos </w:t>
      </w:r>
      <w:r w:rsidR="003D1B6F" w:rsidRPr="00695144">
        <w:t xml:space="preserve">számla kiállítására a Tréner jogosult és köteles. A Tréner választása szerint elektronikus számlát is küldhet a Vásárlónak. </w:t>
      </w:r>
      <w:r w:rsidR="00221C80" w:rsidRPr="00695144">
        <w:t xml:space="preserve">Az elektronikus számla egy olyan számla, ami elektronikus jelek formájában tartalmazza a számla adatokat. Az elektronikus számla csak elektronikus formában állítható ki, továbbítható és tárolható, annak papír alapú módozata eredeti hiteles dokumentumként nem használható. A </w:t>
      </w:r>
      <w:r w:rsidR="003D1B6F" w:rsidRPr="00695144">
        <w:t>Tréner</w:t>
      </w:r>
      <w:r w:rsidR="00221C80" w:rsidRPr="00695144">
        <w:t xml:space="preserve"> az e-számlát a Vásárló</w:t>
      </w:r>
      <w:r w:rsidR="003D1B6F" w:rsidRPr="00695144">
        <w:t xml:space="preserve"> által megadott adatok alapján </w:t>
      </w:r>
      <w:r w:rsidR="00221C80" w:rsidRPr="00695144">
        <w:t>bocsátja ki. A Vásárló a vásárlási folyamat megindításával kifejezetten kijelenti, hogy elfogadja az e-számlát.</w:t>
      </w:r>
      <w:r w:rsidR="003D1B6F">
        <w:t xml:space="preserve"> </w:t>
      </w:r>
    </w:p>
    <w:p w14:paraId="758914FD" w14:textId="77777777" w:rsidR="00F65F6A" w:rsidRDefault="001D6B7B" w:rsidP="00221C80">
      <w:pPr>
        <w:pStyle w:val="NormlWeb"/>
        <w:jc w:val="both"/>
      </w:pPr>
      <w:r>
        <w:t>7</w:t>
      </w:r>
      <w:r w:rsidR="00221C80">
        <w:t xml:space="preserve">. </w:t>
      </w:r>
      <w:r w:rsidR="00221C80" w:rsidRPr="0095746A">
        <w:rPr>
          <w:b/>
        </w:rPr>
        <w:t xml:space="preserve">A </w:t>
      </w:r>
      <w:r w:rsidR="0095746A" w:rsidRPr="0095746A">
        <w:rPr>
          <w:b/>
        </w:rPr>
        <w:t>Tanfolyamról</w:t>
      </w:r>
      <w:r w:rsidR="00221C80" w:rsidRPr="0095746A">
        <w:rPr>
          <w:b/>
        </w:rPr>
        <w:t xml:space="preserve"> kép- és hangfelvétel </w:t>
      </w:r>
      <w:r w:rsidR="0095746A" w:rsidRPr="0095746A">
        <w:rPr>
          <w:b/>
        </w:rPr>
        <w:t xml:space="preserve">nem </w:t>
      </w:r>
      <w:r w:rsidR="00221C80" w:rsidRPr="0095746A">
        <w:rPr>
          <w:b/>
        </w:rPr>
        <w:t>készülhet</w:t>
      </w:r>
      <w:r w:rsidR="0095746A">
        <w:t>.</w:t>
      </w:r>
      <w:r w:rsidR="00221C80">
        <w:t xml:space="preserve"> </w:t>
      </w:r>
    </w:p>
    <w:p w14:paraId="26F7159D" w14:textId="77777777" w:rsidR="0095746A" w:rsidRDefault="001D6B7B" w:rsidP="00221C80">
      <w:pPr>
        <w:pStyle w:val="NormlWeb"/>
        <w:jc w:val="both"/>
      </w:pPr>
      <w:r>
        <w:t>8</w:t>
      </w:r>
      <w:r w:rsidR="00F65F6A">
        <w:t xml:space="preserve">. </w:t>
      </w:r>
      <w:r w:rsidR="0095746A">
        <w:t xml:space="preserve">A Vásárló a jelen </w:t>
      </w:r>
      <w:r>
        <w:t>T</w:t>
      </w:r>
      <w:r w:rsidR="0095746A">
        <w:t xml:space="preserve">ÁSZF elfogadásával kijelenti, hogy </w:t>
      </w:r>
    </w:p>
    <w:p w14:paraId="7004EA7E" w14:textId="77777777" w:rsidR="00F65F6A" w:rsidRDefault="00F65F6A" w:rsidP="00F65F6A">
      <w:pPr>
        <w:pStyle w:val="Listaszerbekezds"/>
        <w:numPr>
          <w:ilvl w:val="0"/>
          <w:numId w:val="1"/>
        </w:numPr>
        <w:jc w:val="both"/>
      </w:pPr>
      <w:r>
        <w:t xml:space="preserve">a Tanfolyamon személyes egészségügyi problémája megoldása, állapota javítása érdekében vesz részt; </w:t>
      </w:r>
    </w:p>
    <w:p w14:paraId="07A4E866" w14:textId="77777777" w:rsidR="00F65F6A" w:rsidRDefault="00F65F6A" w:rsidP="00F65F6A">
      <w:pPr>
        <w:pStyle w:val="Listaszerbekezds"/>
        <w:numPr>
          <w:ilvl w:val="0"/>
          <w:numId w:val="1"/>
        </w:numPr>
        <w:jc w:val="both"/>
      </w:pPr>
      <w:r>
        <w:t xml:space="preserve">vállalja, hogy a Tanfolyamon sem kép, sem hangfelvételt nem készít, a bemutatott gyakorlatokat és az elhangzó magyarázatot semmilyen módon jegyzetként nem rögzíti; </w:t>
      </w:r>
    </w:p>
    <w:p w14:paraId="5C745803" w14:textId="77777777" w:rsidR="00F65F6A" w:rsidRDefault="00F65F6A" w:rsidP="00F65F6A">
      <w:pPr>
        <w:pStyle w:val="Listaszerbekezds"/>
        <w:numPr>
          <w:ilvl w:val="0"/>
          <w:numId w:val="1"/>
        </w:numPr>
        <w:jc w:val="both"/>
      </w:pPr>
      <w:r>
        <w:t>vállalja, hogy az itt megszerzett tudást kizárólag saját épülésére hasznosítja;</w:t>
      </w:r>
    </w:p>
    <w:p w14:paraId="76614573" w14:textId="77777777" w:rsidR="00F65F6A" w:rsidRDefault="00F65F6A" w:rsidP="00F65F6A">
      <w:pPr>
        <w:pStyle w:val="Listaszerbekezds"/>
        <w:numPr>
          <w:ilvl w:val="0"/>
          <w:numId w:val="1"/>
        </w:numPr>
        <w:jc w:val="both"/>
      </w:pPr>
      <w:r>
        <w:t xml:space="preserve">vállalja, hogy amennyiben </w:t>
      </w:r>
      <w:proofErr w:type="spellStart"/>
      <w:r>
        <w:t>fitnessz</w:t>
      </w:r>
      <w:proofErr w:type="spellEnd"/>
      <w:r>
        <w:t>/jóga/gyógytorna stb. oktatással foglalkozik, akkor a Tanfolyamon megismert gyakorlatokat saját foglalkozásaiba nem építi be (a tilalom kiterjed a gyakorlatoknak módosított formában vagy más elnevezéssel való integrálására is);</w:t>
      </w:r>
    </w:p>
    <w:p w14:paraId="0CB24F3B" w14:textId="77777777" w:rsidR="00F65F6A" w:rsidRDefault="00F65F6A" w:rsidP="00F65F6A">
      <w:pPr>
        <w:pStyle w:val="Listaszerbekezds"/>
        <w:numPr>
          <w:ilvl w:val="0"/>
          <w:numId w:val="1"/>
        </w:numPr>
        <w:jc w:val="both"/>
      </w:pPr>
      <w:r>
        <w:t>tudomásul veszi, hogy a tréningen elsajátított gyakorlatokat semmilyen formában nincs joga továbbadni, azok Kriston Andrea szellemi tulajdonát képezik és javára szerzői jogi oltalom alatt állnak;</w:t>
      </w:r>
    </w:p>
    <w:p w14:paraId="2F96470D" w14:textId="77777777" w:rsidR="00F65F6A" w:rsidRDefault="00F65F6A" w:rsidP="00F65F6A">
      <w:pPr>
        <w:pStyle w:val="Listaszerbekezds"/>
        <w:numPr>
          <w:ilvl w:val="0"/>
          <w:numId w:val="1"/>
        </w:numPr>
        <w:jc w:val="both"/>
      </w:pPr>
      <w:r>
        <w:t>tudomásul veszi, hogy a jelen nyilatkozatban vállalt kötelezettségei megsértése esetén anyagilag is felelősségre vonható.</w:t>
      </w:r>
    </w:p>
    <w:p w14:paraId="3330958A" w14:textId="77777777" w:rsidR="00221C80" w:rsidRDefault="001D6B7B" w:rsidP="00221C80">
      <w:pPr>
        <w:pStyle w:val="NormlWeb"/>
        <w:jc w:val="both"/>
      </w:pPr>
      <w:r>
        <w:lastRenderedPageBreak/>
        <w:t>9</w:t>
      </w:r>
      <w:r w:rsidR="00221C80">
        <w:t xml:space="preserve">. A </w:t>
      </w:r>
      <w:r w:rsidR="00F65F6A">
        <w:t xml:space="preserve">fenti </w:t>
      </w:r>
      <w:r w:rsidR="00221C80">
        <w:t xml:space="preserve">részvételi feltételeket, a </w:t>
      </w:r>
      <w:r w:rsidR="00F65F6A">
        <w:t>Tanfolyam</w:t>
      </w:r>
      <w:r w:rsidR="003D1B6F">
        <w:t>,</w:t>
      </w:r>
      <w:r w:rsidR="00221C80">
        <w:t xml:space="preserve"> illetve a </w:t>
      </w:r>
      <w:r w:rsidR="00F65F6A">
        <w:t>Tanfolyam</w:t>
      </w:r>
      <w:r w:rsidR="00221C80">
        <w:t xml:space="preserve"> helyszínéül szolgáló intézmény házirendjét, a biztonsági szolgálat és egyéb rendvédelm</w:t>
      </w:r>
      <w:r w:rsidR="00F65F6A">
        <w:t>i szervek utasításait megszegő Vásárlót</w:t>
      </w:r>
      <w:r w:rsidR="00221C80">
        <w:t xml:space="preserve"> a </w:t>
      </w:r>
      <w:r w:rsidR="00F65F6A">
        <w:t>Tréner</w:t>
      </w:r>
      <w:r w:rsidR="00221C80">
        <w:t xml:space="preserve"> a </w:t>
      </w:r>
      <w:r w:rsidR="00F65F6A">
        <w:t>Tanfolyam</w:t>
      </w:r>
      <w:r w:rsidR="00221C80">
        <w:t xml:space="preserve"> biztonságos </w:t>
      </w:r>
      <w:proofErr w:type="gramStart"/>
      <w:r w:rsidR="00221C80">
        <w:t>lebonyolítása</w:t>
      </w:r>
      <w:proofErr w:type="gramEnd"/>
      <w:r w:rsidR="00221C80">
        <w:t xml:space="preserve"> illetve a </w:t>
      </w:r>
      <w:r w:rsidR="00F65F6A">
        <w:t>Tanfolyamon</w:t>
      </w:r>
      <w:r w:rsidR="00221C80">
        <w:t xml:space="preserve"> tartózkodó </w:t>
      </w:r>
      <w:r w:rsidR="00F65F6A">
        <w:t>személyek</w:t>
      </w:r>
      <w:r w:rsidR="00221C80">
        <w:t xml:space="preserve"> zavartalan </w:t>
      </w:r>
      <w:r w:rsidR="00F65F6A">
        <w:t xml:space="preserve">részvételének </w:t>
      </w:r>
      <w:r w:rsidR="00221C80">
        <w:t xml:space="preserve">biztosítása érdekében eltávolíthatja. Az ilyen indokból történő kizárás esetén a </w:t>
      </w:r>
      <w:r w:rsidR="00F65F6A">
        <w:t>Tréner</w:t>
      </w:r>
      <w:r w:rsidR="00221C80">
        <w:t xml:space="preserve"> kártérítésre </w:t>
      </w:r>
      <w:r w:rsidR="00F65F6A">
        <w:t xml:space="preserve">vagy a Tanfolyam díjának részleges vagy teljes visszatérítésére </w:t>
      </w:r>
      <w:r w:rsidR="00221C80">
        <w:t>nem kötelezhető.</w:t>
      </w:r>
    </w:p>
    <w:p w14:paraId="69E5A479" w14:textId="77777777" w:rsidR="00221C80" w:rsidRDefault="001D6B7B" w:rsidP="00221C80">
      <w:pPr>
        <w:pStyle w:val="NormlWeb"/>
        <w:jc w:val="both"/>
      </w:pPr>
      <w:r>
        <w:t>10</w:t>
      </w:r>
      <w:r w:rsidR="00221C80">
        <w:t xml:space="preserve">. Amennyiben háború, lázadás, terrorcselekmény, sztrájk, baleset, tűz, blokád, árvíz, természeti katasztrófa, súlyos energiaellátási zavar vagy más olyan előre nem látható és elháríthatatlan akadály következményeképpen, amely a Vásárló, illetőleg a </w:t>
      </w:r>
      <w:r w:rsidR="00B14E05">
        <w:t xml:space="preserve">Tréner </w:t>
      </w:r>
      <w:r w:rsidR="00221C80">
        <w:t>hatókörén kívül esik, valamelyikük nem képes valamilyen szerződéses kötelezettségének eleget tenni, úgy ezen személy nem tartozik felelősséggel semmilyen veszteségért vagy kárért, amely ezen események következtében előállt.</w:t>
      </w:r>
    </w:p>
    <w:p w14:paraId="29E3B1E4" w14:textId="77777777" w:rsidR="00221C80" w:rsidRPr="00B14E05" w:rsidRDefault="00221C80" w:rsidP="00221C80">
      <w:pPr>
        <w:pStyle w:val="NormlWeb"/>
        <w:jc w:val="both"/>
        <w:rPr>
          <w:b/>
        </w:rPr>
      </w:pPr>
      <w:r w:rsidRPr="00B14E05">
        <w:rPr>
          <w:b/>
        </w:rPr>
        <w:t>X</w:t>
      </w:r>
      <w:r w:rsidR="0094130F">
        <w:rPr>
          <w:b/>
        </w:rPr>
        <w:t>I</w:t>
      </w:r>
      <w:r w:rsidRPr="00B14E05">
        <w:rPr>
          <w:b/>
        </w:rPr>
        <w:t>V. Záró rendelkezések</w:t>
      </w:r>
    </w:p>
    <w:p w14:paraId="1F2C3BF1" w14:textId="77777777" w:rsidR="00221C80" w:rsidRDefault="00221C80" w:rsidP="00221C80">
      <w:pPr>
        <w:pStyle w:val="NormlWeb"/>
        <w:jc w:val="both"/>
      </w:pPr>
      <w:r>
        <w:t xml:space="preserve">1. A </w:t>
      </w:r>
      <w:r w:rsidR="001D6B7B">
        <w:t>Tréner</w:t>
      </w:r>
      <w:r>
        <w:t xml:space="preserve"> jogosult alvállalkozókat, adatfeldolgozókat igénybe venni. Az alvállalkozókért úgy felel, mintha a szolgáltatást maga nyújtotta volna.</w:t>
      </w:r>
    </w:p>
    <w:p w14:paraId="7F04444B" w14:textId="77777777" w:rsidR="00221C80" w:rsidRDefault="00B14E05" w:rsidP="00221C80">
      <w:pPr>
        <w:pStyle w:val="NormlWeb"/>
        <w:jc w:val="both"/>
      </w:pPr>
      <w:r>
        <w:t xml:space="preserve">2. A jelen </w:t>
      </w:r>
      <w:r w:rsidR="00F66FCA">
        <w:t>T</w:t>
      </w:r>
      <w:r>
        <w:t>ÁSZF m</w:t>
      </w:r>
      <w:r w:rsidR="00221C80">
        <w:t xml:space="preserve">agyar nyelven készült, értelmezésében </w:t>
      </w:r>
      <w:r>
        <w:t>a m</w:t>
      </w:r>
      <w:r w:rsidR="00221C80">
        <w:t>agyar jog szabályai az irányadók.</w:t>
      </w:r>
    </w:p>
    <w:p w14:paraId="61BCF6D7" w14:textId="77777777" w:rsidR="00221C80" w:rsidRDefault="00221C80" w:rsidP="00221C80">
      <w:pPr>
        <w:pStyle w:val="NormlWeb"/>
        <w:jc w:val="both"/>
      </w:pPr>
      <w:r>
        <w:t xml:space="preserve">3. A jelen </w:t>
      </w:r>
      <w:r w:rsidR="00F66FCA">
        <w:t>T</w:t>
      </w:r>
      <w:r>
        <w:t>ÁSZF-ben ne</w:t>
      </w:r>
      <w:r w:rsidR="00A17F8C">
        <w:t>m szabályozott kérdésekben a Polgári Törvénykönyvről szóló 2013. évi V. törvény</w:t>
      </w:r>
      <w:r>
        <w:t xml:space="preserve"> vonatkozó rendelkezései megfelelően irányadóak.</w:t>
      </w:r>
    </w:p>
    <w:p w14:paraId="55068EEF" w14:textId="7B4BE3AC" w:rsidR="00C86220" w:rsidRDefault="0093418C" w:rsidP="00E270D3">
      <w:pPr>
        <w:pStyle w:val="NormlWeb"/>
        <w:jc w:val="both"/>
      </w:pPr>
      <w:r>
        <w:t xml:space="preserve">4. Panasz esetén a Vásárló a </w:t>
      </w:r>
      <w:r w:rsidR="00F66FCA">
        <w:t>Trénerhez</w:t>
      </w:r>
      <w:r>
        <w:t xml:space="preserve"> fordulhat a</w:t>
      </w:r>
      <w:r w:rsidR="00C86220">
        <w:t>z</w:t>
      </w:r>
      <w:r>
        <w:t xml:space="preserve"> </w:t>
      </w:r>
      <w:hyperlink r:id="rId7" w:history="1"/>
      <w:r w:rsidR="0084661D">
        <w:t>zekenekata</w:t>
      </w:r>
      <w:r w:rsidR="00DF1EB2">
        <w:t>.kristonmodszer@gmail.com</w:t>
      </w:r>
      <w:r>
        <w:t xml:space="preserve"> címen. A Vásárló a Tréner szolgáltatásával kapcsolatos panasza esetén a Tréner székhelye szerinti Békéltető Testülethez fordulhat, melynek </w:t>
      </w:r>
      <w:r w:rsidR="00C86220">
        <w:t>címe és telefonszáma:</w:t>
      </w:r>
    </w:p>
    <w:p w14:paraId="04013C84" w14:textId="16EFC13F" w:rsidR="00E270D3" w:rsidRPr="00E270D3" w:rsidRDefault="00C74EC1" w:rsidP="00E270D3">
      <w:pPr>
        <w:pStyle w:val="NormlWeb"/>
        <w:jc w:val="both"/>
      </w:pPr>
      <w:r w:rsidRPr="00C74EC1">
        <w:rPr>
          <w:b/>
          <w:bCs/>
        </w:rPr>
        <w:t xml:space="preserve">A </w:t>
      </w:r>
      <w:r w:rsidR="0084661D">
        <w:rPr>
          <w:b/>
          <w:bCs/>
        </w:rPr>
        <w:t>Hajdú-Bihar</w:t>
      </w:r>
      <w:r w:rsidRPr="00C74EC1">
        <w:rPr>
          <w:b/>
          <w:bCs/>
        </w:rPr>
        <w:t xml:space="preserve"> Vármegyei Kereskedelmi és Iparkamara által működtetett Békéltető Testület </w:t>
      </w:r>
    </w:p>
    <w:p w14:paraId="5D670934" w14:textId="77777777" w:rsidR="0084661D" w:rsidRDefault="0084661D" w:rsidP="00C74EC1">
      <w:pPr>
        <w:pStyle w:val="NormlWeb"/>
        <w:rPr>
          <w:b/>
          <w:bCs/>
        </w:rPr>
      </w:pPr>
      <w:r>
        <w:rPr>
          <w:b/>
          <w:bCs/>
        </w:rPr>
        <w:t>4025 Debrecen</w:t>
      </w:r>
    </w:p>
    <w:p w14:paraId="3E7B373F" w14:textId="2AD51656" w:rsidR="00E270D3" w:rsidRDefault="0084661D" w:rsidP="00C74EC1">
      <w:pPr>
        <w:pStyle w:val="NormlWeb"/>
      </w:pPr>
      <w:r>
        <w:rPr>
          <w:b/>
          <w:bCs/>
        </w:rPr>
        <w:t>Vörösmarty u</w:t>
      </w:r>
      <w:r w:rsidR="00C74EC1">
        <w:rPr>
          <w:b/>
          <w:bCs/>
        </w:rPr>
        <w:t>.</w:t>
      </w:r>
      <w:r>
        <w:rPr>
          <w:b/>
          <w:bCs/>
        </w:rPr>
        <w:t xml:space="preserve"> 13-15.</w:t>
      </w:r>
    </w:p>
    <w:p w14:paraId="6DBD08F4" w14:textId="28F3CA3E" w:rsidR="000F4411" w:rsidRDefault="00C74EC1" w:rsidP="00E270D3">
      <w:pPr>
        <w:pStyle w:val="NormlWeb"/>
        <w:jc w:val="both"/>
        <w:rPr>
          <w:b/>
          <w:bCs/>
        </w:rPr>
      </w:pPr>
      <w:r w:rsidRPr="00C74EC1">
        <w:rPr>
          <w:b/>
          <w:bCs/>
        </w:rPr>
        <w:t>Telefonszám: (</w:t>
      </w:r>
      <w:r w:rsidR="0084661D">
        <w:rPr>
          <w:b/>
          <w:bCs/>
        </w:rPr>
        <w:t>52) 500 710</w:t>
      </w:r>
    </w:p>
    <w:p w14:paraId="452282D7" w14:textId="5816B808" w:rsidR="00C74EC1" w:rsidRPr="00E270D3" w:rsidRDefault="00C74EC1" w:rsidP="00E270D3">
      <w:pPr>
        <w:pStyle w:val="NormlWeb"/>
        <w:jc w:val="both"/>
      </w:pPr>
      <w:r w:rsidRPr="00C74EC1">
        <w:t>E-mail:</w:t>
      </w:r>
      <w:r w:rsidR="0084661D">
        <w:t xml:space="preserve"> hbkik@hbkik</w:t>
      </w:r>
      <w:r w:rsidRPr="00C74EC1">
        <w:t>.hu</w:t>
      </w:r>
    </w:p>
    <w:p w14:paraId="29569137" w14:textId="1613B81D" w:rsidR="003E6613" w:rsidRDefault="00F66FCA" w:rsidP="00221C80">
      <w:pPr>
        <w:pStyle w:val="NormlWeb"/>
        <w:jc w:val="both"/>
      </w:pPr>
      <w:r>
        <w:t xml:space="preserve">A Békéltető Testülethez </w:t>
      </w:r>
      <w:r w:rsidR="0093418C">
        <w:t xml:space="preserve">eljárási szabályzata a </w:t>
      </w:r>
      <w:r w:rsidR="00C74EC1" w:rsidRPr="00C74EC1">
        <w:t>https://www.hkik.hu/</w:t>
      </w:r>
      <w:r w:rsidR="0093418C">
        <w:t xml:space="preserve"> címen érhető el.</w:t>
      </w:r>
    </w:p>
    <w:p w14:paraId="790DAF29" w14:textId="0EAB9B87" w:rsidR="00E927F8" w:rsidRDefault="0093418C" w:rsidP="00221C80">
      <w:pPr>
        <w:jc w:val="both"/>
      </w:pPr>
      <w:r>
        <w:t>5</w:t>
      </w:r>
      <w:r w:rsidR="00B14E05">
        <w:t xml:space="preserve">. A jelen </w:t>
      </w:r>
      <w:r w:rsidR="00F66FCA">
        <w:t>T</w:t>
      </w:r>
      <w:r w:rsidR="00B14E05">
        <w:t>ÁSZF</w:t>
      </w:r>
      <w:r w:rsidR="00114B75">
        <w:t xml:space="preserve"> </w:t>
      </w:r>
      <w:r w:rsidR="00C74EC1">
        <w:t>Budapesten, __</w:t>
      </w:r>
      <w:r w:rsidR="0051660C">
        <w:t>2024.11.05</w:t>
      </w:r>
      <w:r w:rsidR="00C74EC1">
        <w:t>__</w:t>
      </w:r>
      <w:r w:rsidR="00B14E05">
        <w:t xml:space="preserve"> napján került elfogadásra.</w:t>
      </w:r>
    </w:p>
    <w:p w14:paraId="1D05C357" w14:textId="77777777" w:rsidR="008E0466" w:rsidRDefault="008E0466" w:rsidP="00221C80">
      <w:pPr>
        <w:jc w:val="both"/>
      </w:pPr>
    </w:p>
    <w:p w14:paraId="2F75ED09" w14:textId="5A134BF5" w:rsidR="00C74EC1" w:rsidRDefault="00C74EC1" w:rsidP="00C74EC1">
      <w:r>
        <w:br w:type="page"/>
      </w:r>
    </w:p>
    <w:p w14:paraId="0123956F" w14:textId="77777777" w:rsidR="008E0466" w:rsidRPr="0094130F" w:rsidRDefault="008E0466" w:rsidP="008E0466">
      <w:pPr>
        <w:spacing w:before="100" w:beforeAutospacing="1" w:after="100" w:afterAutospacing="1"/>
        <w:outlineLvl w:val="2"/>
        <w:rPr>
          <w:b/>
          <w:bCs/>
          <w:iCs/>
        </w:rPr>
      </w:pPr>
      <w:r w:rsidRPr="0094130F">
        <w:rPr>
          <w:b/>
          <w:bCs/>
          <w:iCs/>
        </w:rPr>
        <w:lastRenderedPageBreak/>
        <w:t>1. sz. melléklet</w:t>
      </w:r>
    </w:p>
    <w:p w14:paraId="4D2878F9" w14:textId="77777777" w:rsidR="008E0466" w:rsidRPr="0094130F" w:rsidRDefault="008E0466" w:rsidP="008E0466">
      <w:pPr>
        <w:spacing w:before="100" w:beforeAutospacing="1" w:after="100" w:afterAutospacing="1"/>
        <w:outlineLvl w:val="2"/>
        <w:rPr>
          <w:b/>
          <w:bCs/>
        </w:rPr>
      </w:pPr>
      <w:r w:rsidRPr="0094130F">
        <w:rPr>
          <w:b/>
          <w:bCs/>
          <w:iCs/>
        </w:rPr>
        <w:t>Elállási/Felmondási mintatájékoztató</w:t>
      </w:r>
    </w:p>
    <w:p w14:paraId="24B5C466" w14:textId="77777777" w:rsidR="008E0466" w:rsidRPr="000C57D4" w:rsidRDefault="008E0466" w:rsidP="008E0466">
      <w:pPr>
        <w:spacing w:before="100" w:beforeAutospacing="1" w:after="100" w:afterAutospacing="1"/>
        <w:ind w:firstLine="184"/>
      </w:pPr>
      <w:r w:rsidRPr="000C57D4">
        <w:rPr>
          <w:b/>
          <w:bCs/>
        </w:rPr>
        <w:t>Elállási/Felmondási jog</w:t>
      </w:r>
    </w:p>
    <w:p w14:paraId="6C3C371F" w14:textId="00CE4677" w:rsidR="008E0466" w:rsidRPr="000C57D4" w:rsidRDefault="008E0466" w:rsidP="008E0466">
      <w:pPr>
        <w:spacing w:before="100" w:beforeAutospacing="1" w:after="100" w:afterAutospacing="1"/>
        <w:ind w:firstLine="184"/>
        <w:jc w:val="both"/>
      </w:pPr>
      <w:r w:rsidRPr="000C57D4">
        <w:t xml:space="preserve">Ön 14 napon belül jogosult indokolás nélkül elállni e szerződéstől. </w:t>
      </w:r>
      <w:r w:rsidR="00F66FCA">
        <w:t>A</w:t>
      </w:r>
      <w:r w:rsidRPr="000C57D4">
        <w:t xml:space="preserve"> szolgáltatás nyújtására irányuló szerződés esetén</w:t>
      </w:r>
      <w:r w:rsidR="00B6599C">
        <w:t>,</w:t>
      </w:r>
      <w:r w:rsidRPr="000C57D4">
        <w:t xml:space="preserve"> </w:t>
      </w:r>
      <w:r w:rsidR="00F66FCA">
        <w:t>h</w:t>
      </w:r>
      <w:r w:rsidRPr="000C57D4">
        <w:t>a szerződés teljesítése megkezdődött</w:t>
      </w:r>
      <w:r w:rsidR="00F66FCA">
        <w:t xml:space="preserve"> – a Tanfolyam időpontja előtt</w:t>
      </w:r>
      <w:r w:rsidR="00330851">
        <w:t xml:space="preserve"> </w:t>
      </w:r>
      <w:r w:rsidR="00E501EC" w:rsidRPr="00330851">
        <w:rPr>
          <w:b/>
          <w:bCs/>
          <w:highlight w:val="yellow"/>
        </w:rPr>
        <w:t>………….</w:t>
      </w:r>
      <w:r w:rsidR="00F66FCA">
        <w:t xml:space="preserve"> </w:t>
      </w:r>
      <w:r w:rsidRPr="000C57D4">
        <w:t>Ön jogosult</w:t>
      </w:r>
      <w:r w:rsidR="00330851">
        <w:t xml:space="preserve"> 14 napon belül</w:t>
      </w:r>
      <w:r w:rsidRPr="000C57D4">
        <w:t xml:space="preserve"> indokolás nélkül felmondani a szerződést.</w:t>
      </w:r>
    </w:p>
    <w:p w14:paraId="5D1B97B2" w14:textId="77777777" w:rsidR="008E0466" w:rsidRDefault="008E0466" w:rsidP="008E0466">
      <w:pPr>
        <w:spacing w:before="100" w:beforeAutospacing="1" w:after="100" w:afterAutospacing="1"/>
        <w:ind w:firstLine="184"/>
        <w:jc w:val="both"/>
      </w:pPr>
      <w:r w:rsidRPr="000C57D4">
        <w:t>Az</w:t>
      </w:r>
      <w:r>
        <w:t xml:space="preserve"> elállási/felmondási határidő a </w:t>
      </w:r>
      <w:r w:rsidRPr="000C57D4">
        <w:t>szolgáltatás nyújtásá</w:t>
      </w:r>
      <w:r>
        <w:t>ra irányuló szerződés esetén a</w:t>
      </w:r>
      <w:r w:rsidRPr="000C57D4">
        <w:t xml:space="preserve"> szerződés megkötésének napjától szá</w:t>
      </w:r>
      <w:r>
        <w:t>mított 14 nap elteltével jár le.</w:t>
      </w:r>
    </w:p>
    <w:p w14:paraId="06977630" w14:textId="77777777" w:rsidR="008E0466" w:rsidRPr="000C57D4" w:rsidRDefault="008E0466" w:rsidP="008E0466">
      <w:pPr>
        <w:spacing w:before="100" w:beforeAutospacing="1" w:after="100" w:afterAutospacing="1"/>
        <w:ind w:firstLine="184"/>
        <w:jc w:val="both"/>
      </w:pPr>
      <w:r w:rsidRPr="000C57D4">
        <w:t>Ha Ön elállási/felmondási jogával élni kíván, elállási/felmondási szándékát tartalmazó egyértelmű nyilatkozatát köteles eljuttatni (például postán, telefaxon vagy elektroni</w:t>
      </w:r>
      <w:r w:rsidR="00F66FCA">
        <w:t>kus úton küldött levél útján) a</w:t>
      </w:r>
      <w:r>
        <w:t xml:space="preserve"> Tanfolyamot tartó Tréner címére</w:t>
      </w:r>
      <w:r w:rsidR="00A17F8C">
        <w:t>.</w:t>
      </w:r>
      <w:r>
        <w:t xml:space="preserve"> Ebből </w:t>
      </w:r>
      <w:r w:rsidRPr="000C57D4">
        <w:t xml:space="preserve">a célból felhasználhatja a mellékelt elállási/felmondási nyilatkozat-mintát is. </w:t>
      </w:r>
    </w:p>
    <w:p w14:paraId="7B9DBFD6" w14:textId="77777777" w:rsidR="008E0466" w:rsidRPr="000C57D4" w:rsidRDefault="008E0466" w:rsidP="008E0466">
      <w:pPr>
        <w:spacing w:before="100" w:beforeAutospacing="1" w:after="100" w:afterAutospacing="1"/>
        <w:ind w:firstLine="184"/>
        <w:jc w:val="both"/>
      </w:pPr>
      <w:r w:rsidRPr="000C57D4">
        <w:t>Ön határidőben gyakorolja elállási/felmondási jogát, ha a fent megjelölt határidő lejárta előtt elküldi elállási/felmondási nyilatkozatát.</w:t>
      </w:r>
    </w:p>
    <w:p w14:paraId="6DD581FB" w14:textId="77777777" w:rsidR="008E0466" w:rsidRPr="000C57D4" w:rsidRDefault="008E0466" w:rsidP="008E0466">
      <w:pPr>
        <w:spacing w:before="100" w:beforeAutospacing="1" w:after="100" w:afterAutospacing="1"/>
        <w:ind w:firstLine="184"/>
      </w:pPr>
      <w:r w:rsidRPr="000C57D4">
        <w:rPr>
          <w:b/>
          <w:bCs/>
        </w:rPr>
        <w:t>Az elállás/felmondás joghatásai</w:t>
      </w:r>
    </w:p>
    <w:p w14:paraId="32E86329" w14:textId="77777777" w:rsidR="008E0466" w:rsidRPr="000C57D4" w:rsidRDefault="008E0466" w:rsidP="008E0466">
      <w:pPr>
        <w:spacing w:before="100" w:beforeAutospacing="1" w:after="100" w:afterAutospacing="1"/>
        <w:ind w:firstLine="184"/>
        <w:jc w:val="both"/>
      </w:pPr>
      <w:r w:rsidRPr="000C57D4">
        <w:t>Ha Ön eláll ettől a szerződéstől, haladéktalanul, de legkésőbb az Ön elállási nyilatkozatának kézhezvételétől számított 14 napon belül visszatérítjük az Ön által teljesített</w:t>
      </w:r>
      <w:r>
        <w:t xml:space="preserve"> valamennyi ellenszolgáltatást. </w:t>
      </w:r>
      <w:r w:rsidRPr="000C57D4">
        <w:t xml:space="preserve">A visszatérítés során az eredeti ügylet során alkalmazott fizetési móddal egyező fizetési módot alkalmazunk, kivéve, ha Ön más fizetési mód igénybevételéhez kifejezetten a hozzájárulását adja; e visszatérítési mód alkalmazásából kifolyólag Önt semmilyen többletköltség nem terheli. </w:t>
      </w:r>
    </w:p>
    <w:p w14:paraId="1830E1CE" w14:textId="77777777" w:rsidR="008E0466" w:rsidRPr="000C57D4" w:rsidRDefault="00653ECE" w:rsidP="00653ECE">
      <w:pPr>
        <w:spacing w:before="100" w:beforeAutospacing="1" w:after="100" w:afterAutospacing="1"/>
        <w:ind w:firstLine="184"/>
        <w:jc w:val="both"/>
      </w:pPr>
      <w:r>
        <w:t xml:space="preserve">A meghatározott időpontban meghirdetett Tanfolyamokra történő jelentkezés során Ön kifejezetten elfogadta, hogy a Tréner a Szolgáltatást a meghirdetett időpontban nyújtja, abban az esetben is, ha ez az időpont </w:t>
      </w:r>
      <w:r w:rsidR="008E0466" w:rsidRPr="000C57D4">
        <w:t>a</w:t>
      </w:r>
      <w:r>
        <w:t>z elállási</w:t>
      </w:r>
      <w:r w:rsidR="008E0466" w:rsidRPr="000C57D4">
        <w:t xml:space="preserve"> határidőn belül</w:t>
      </w:r>
      <w:r>
        <w:t xml:space="preserve"> esik. Ezzel Ön kifejezetten elfogadta, hogy esetlegesen az elállási idő letelte előtt</w:t>
      </w:r>
      <w:r w:rsidR="008E0466" w:rsidRPr="000C57D4">
        <w:t xml:space="preserve"> </w:t>
      </w:r>
      <w:proofErr w:type="spellStart"/>
      <w:r w:rsidR="008E0466" w:rsidRPr="000C57D4">
        <w:t>kezdődjön</w:t>
      </w:r>
      <w:proofErr w:type="spellEnd"/>
      <w:r w:rsidR="008E0466" w:rsidRPr="000C57D4">
        <w:t xml:space="preserve"> meg</w:t>
      </w:r>
      <w:r>
        <w:t xml:space="preserve"> </w:t>
      </w:r>
      <w:r w:rsidR="008E0466" w:rsidRPr="000C57D4">
        <w:t xml:space="preserve">a szolgáltatás teljesítése, </w:t>
      </w:r>
      <w:r>
        <w:t xml:space="preserve">ezért </w:t>
      </w:r>
      <w:r w:rsidR="008E0466" w:rsidRPr="000C57D4">
        <w:t xml:space="preserve">felmondása esetén Ön köteles megtéríteni </w:t>
      </w:r>
      <w:r>
        <w:t xml:space="preserve">a Tréner </w:t>
      </w:r>
      <w:r w:rsidR="008E0466" w:rsidRPr="000C57D4">
        <w:t>szám</w:t>
      </w:r>
      <w:r>
        <w:t>ára</w:t>
      </w:r>
      <w:r w:rsidR="008E0466" w:rsidRPr="000C57D4">
        <w:t xml:space="preserve"> a szerződés megszűnésének időpontjáig arányosan teljesített szolgáltatásért járó összeget. Hasonlóképpen visszatérítjük az Ön által nyújtott ellenszolgáltatás azon részét, amely meghaladja az általunk nyújtott szolgáltatás ellenértékét.”</w:t>
      </w:r>
    </w:p>
    <w:p w14:paraId="2653615F" w14:textId="77777777" w:rsidR="0094130F" w:rsidRDefault="0094130F" w:rsidP="00653ECE">
      <w:pPr>
        <w:spacing w:before="100" w:beforeAutospacing="1"/>
        <w:outlineLvl w:val="2"/>
        <w:rPr>
          <w:b/>
          <w:bCs/>
          <w:i/>
          <w:iCs/>
          <w:sz w:val="27"/>
          <w:szCs w:val="27"/>
        </w:rPr>
      </w:pPr>
    </w:p>
    <w:p w14:paraId="1B4723A3" w14:textId="77777777" w:rsidR="009B5759" w:rsidRDefault="009B5759" w:rsidP="00653ECE">
      <w:pPr>
        <w:spacing w:before="100" w:beforeAutospacing="1"/>
        <w:outlineLvl w:val="2"/>
        <w:rPr>
          <w:b/>
          <w:bCs/>
          <w:i/>
          <w:iCs/>
          <w:sz w:val="27"/>
          <w:szCs w:val="27"/>
        </w:rPr>
      </w:pPr>
    </w:p>
    <w:p w14:paraId="67CB4291" w14:textId="3F7C3697" w:rsidR="00653ECE" w:rsidRPr="000C57D4" w:rsidRDefault="00653ECE" w:rsidP="00653ECE">
      <w:pPr>
        <w:spacing w:before="100" w:beforeAutospacing="1"/>
        <w:outlineLvl w:val="2"/>
        <w:rPr>
          <w:b/>
          <w:bCs/>
          <w:sz w:val="27"/>
          <w:szCs w:val="27"/>
        </w:rPr>
      </w:pPr>
      <w:r w:rsidRPr="000C57D4">
        <w:rPr>
          <w:b/>
          <w:bCs/>
          <w:i/>
          <w:iCs/>
          <w:sz w:val="27"/>
          <w:szCs w:val="27"/>
        </w:rPr>
        <w:lastRenderedPageBreak/>
        <w:t>Elállási/Felmondási nyilatkozatminta</w:t>
      </w:r>
    </w:p>
    <w:p w14:paraId="7BC59255" w14:textId="77777777" w:rsidR="00653ECE" w:rsidRPr="00653ECE" w:rsidRDefault="00653ECE" w:rsidP="00653ECE">
      <w:pPr>
        <w:rPr>
          <w:sz w:val="20"/>
          <w:szCs w:val="20"/>
        </w:rPr>
      </w:pPr>
      <w:r w:rsidRPr="00653ECE">
        <w:rPr>
          <w:sz w:val="20"/>
          <w:szCs w:val="20"/>
        </w:rPr>
        <w:t>(csak a szerződéstől való elállási/felmondási szándék esetén töltse ki és juttassa vissza)</w:t>
      </w:r>
    </w:p>
    <w:p w14:paraId="658BC907" w14:textId="77777777" w:rsidR="0094130F" w:rsidRDefault="0094130F" w:rsidP="00653ECE">
      <w:pPr>
        <w:spacing w:before="100" w:beforeAutospacing="1" w:after="100" w:afterAutospacing="1"/>
        <w:ind w:firstLine="184"/>
      </w:pPr>
    </w:p>
    <w:p w14:paraId="3EABFF03" w14:textId="77777777" w:rsidR="00653ECE" w:rsidRPr="000C57D4" w:rsidRDefault="00653ECE" w:rsidP="00653ECE">
      <w:pPr>
        <w:spacing w:before="100" w:beforeAutospacing="1" w:after="100" w:afterAutospacing="1"/>
        <w:ind w:firstLine="184"/>
      </w:pPr>
      <w:r>
        <w:t>Címzett: [a Tanfolyamot tartó Tréner neve, e-mail címe]</w:t>
      </w:r>
    </w:p>
    <w:p w14:paraId="6762FE63" w14:textId="77777777" w:rsidR="00653ECE" w:rsidRPr="000C57D4" w:rsidRDefault="00653ECE" w:rsidP="00653ECE">
      <w:pPr>
        <w:spacing w:before="100" w:beforeAutospacing="1" w:after="100" w:afterAutospacing="1"/>
        <w:ind w:firstLine="184"/>
        <w:jc w:val="both"/>
      </w:pPr>
      <w:r>
        <w:t>Alulírott [teljes név] kijelentem, hogy gyakorlom</w:t>
      </w:r>
      <w:r w:rsidRPr="000C57D4">
        <w:t xml:space="preserve"> eláll</w:t>
      </w:r>
      <w:r>
        <w:t xml:space="preserve">ási/felmondási jogomat </w:t>
      </w:r>
      <w:r w:rsidRPr="000C57D4">
        <w:t xml:space="preserve">az alábbi szolgáltatás nyújtására </w:t>
      </w:r>
      <w:r>
        <w:t xml:space="preserve">irányuló szerződés tekintetében: </w:t>
      </w:r>
    </w:p>
    <w:p w14:paraId="5BC6162C" w14:textId="77777777" w:rsidR="00653ECE" w:rsidRPr="000C57D4" w:rsidRDefault="00653ECE" w:rsidP="00653ECE">
      <w:pPr>
        <w:spacing w:before="100" w:beforeAutospacing="1" w:after="100" w:afterAutospacing="1"/>
        <w:ind w:firstLine="184"/>
      </w:pPr>
      <w:r w:rsidRPr="000C57D4">
        <w:t>Szerződéskötés időpontja:</w:t>
      </w:r>
    </w:p>
    <w:p w14:paraId="594D79A3" w14:textId="77777777" w:rsidR="00653ECE" w:rsidRPr="000C57D4" w:rsidRDefault="00653ECE" w:rsidP="00653ECE">
      <w:pPr>
        <w:spacing w:before="100" w:beforeAutospacing="1" w:after="100" w:afterAutospacing="1"/>
        <w:ind w:firstLine="184"/>
      </w:pPr>
      <w:r>
        <w:t>A fogyasztó</w:t>
      </w:r>
      <w:r w:rsidRPr="000C57D4">
        <w:t xml:space="preserve"> neve:</w:t>
      </w:r>
    </w:p>
    <w:p w14:paraId="0C405263" w14:textId="77777777" w:rsidR="00653ECE" w:rsidRDefault="00653ECE" w:rsidP="00653ECE">
      <w:pPr>
        <w:spacing w:before="100" w:beforeAutospacing="1" w:after="100" w:afterAutospacing="1"/>
        <w:ind w:firstLine="184"/>
      </w:pPr>
      <w:r>
        <w:t>A fogyasztó</w:t>
      </w:r>
      <w:r w:rsidRPr="000C57D4">
        <w:t xml:space="preserve"> címe:</w:t>
      </w:r>
    </w:p>
    <w:p w14:paraId="1AA55039" w14:textId="77777777" w:rsidR="00653ECE" w:rsidRPr="000C57D4" w:rsidRDefault="00063559" w:rsidP="00653ECE">
      <w:pPr>
        <w:spacing w:before="100" w:beforeAutospacing="1" w:after="100" w:afterAutospacing="1"/>
        <w:ind w:firstLine="184"/>
      </w:pPr>
      <w:r>
        <w:t>Tanfolyam pontos helye</w:t>
      </w:r>
      <w:r w:rsidR="00653ECE">
        <w:t xml:space="preserve"> és időpontja, tanfolyam megnevezése:</w:t>
      </w:r>
    </w:p>
    <w:p w14:paraId="53034D48" w14:textId="77777777" w:rsidR="00653ECE" w:rsidRPr="000C57D4" w:rsidRDefault="00653ECE" w:rsidP="00653ECE">
      <w:pPr>
        <w:spacing w:before="100" w:beforeAutospacing="1" w:after="100" w:afterAutospacing="1"/>
        <w:ind w:firstLine="184"/>
      </w:pPr>
      <w:r>
        <w:t>A fogyasztó aláírása: [</w:t>
      </w:r>
      <w:r w:rsidRPr="000C57D4">
        <w:t xml:space="preserve">kizárólag </w:t>
      </w:r>
      <w:r>
        <w:t>papíron tett nyilatkozat esetén]</w:t>
      </w:r>
    </w:p>
    <w:p w14:paraId="40B8B44C" w14:textId="77777777" w:rsidR="00653ECE" w:rsidRPr="000C57D4" w:rsidRDefault="00653ECE" w:rsidP="00653ECE">
      <w:pPr>
        <w:spacing w:before="100" w:beforeAutospacing="1" w:after="100" w:afterAutospacing="1"/>
        <w:ind w:firstLine="184"/>
      </w:pPr>
      <w:r w:rsidRPr="000C57D4">
        <w:t>Kelt</w:t>
      </w:r>
      <w:r>
        <w:t xml:space="preserve"> [hely, idő]</w:t>
      </w:r>
    </w:p>
    <w:p w14:paraId="08E9AC18" w14:textId="77777777" w:rsidR="008E0466" w:rsidRDefault="008E0466" w:rsidP="00221C80">
      <w:pPr>
        <w:jc w:val="both"/>
      </w:pPr>
    </w:p>
    <w:sectPr w:rsidR="008E0466" w:rsidSect="00A91B38">
      <w:headerReference w:type="even" r:id="rId8"/>
      <w:headerReference w:type="default" r:id="rId9"/>
      <w:footerReference w:type="even" r:id="rId10"/>
      <w:footerReference w:type="default" r:id="rId11"/>
      <w:headerReference w:type="first" r:id="rId12"/>
      <w:footerReference w:type="first" r:id="rId13"/>
      <w:pgSz w:w="11906" w:h="16838"/>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89D2F" w14:textId="77777777" w:rsidR="00F31CFA" w:rsidRDefault="00F31CFA" w:rsidP="009B5759">
      <w:r>
        <w:separator/>
      </w:r>
    </w:p>
  </w:endnote>
  <w:endnote w:type="continuationSeparator" w:id="0">
    <w:p w14:paraId="3AECB03B" w14:textId="77777777" w:rsidR="00F31CFA" w:rsidRDefault="00F31CFA" w:rsidP="009B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venir Next">
    <w:altName w:val="Calibri"/>
    <w:charset w:val="00"/>
    <w:family w:val="swiss"/>
    <w:pitch w:val="variable"/>
    <w:sig w:usb0="8000002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C3215" w14:textId="77777777" w:rsidR="007F46DE" w:rsidRDefault="007F46D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C75B" w14:textId="72A8412F" w:rsidR="009B5759" w:rsidRPr="009B5759" w:rsidRDefault="009B5759" w:rsidP="009B5759">
    <w:pPr>
      <w:pStyle w:val="llb"/>
      <w:ind w:right="360"/>
      <w:jc w:val="center"/>
      <w:rPr>
        <w:rFonts w:ascii="Avenir Next" w:hAnsi="Avenir Next"/>
        <w:sz w:val="20"/>
        <w:szCs w:val="20"/>
      </w:rPr>
    </w:pPr>
    <w:r w:rsidRPr="006D6765">
      <w:rPr>
        <w:rFonts w:ascii="Avenir Next" w:hAnsi="Avenir Next"/>
        <w:noProof/>
        <w:sz w:val="20"/>
        <w:szCs w:val="20"/>
      </w:rPr>
      <mc:AlternateContent>
        <mc:Choice Requires="wps">
          <w:drawing>
            <wp:anchor distT="0" distB="0" distL="114300" distR="114300" simplePos="0" relativeHeight="251659264" behindDoc="0" locked="0" layoutInCell="1" allowOverlap="1" wp14:anchorId="023A1E59" wp14:editId="0AAAFB80">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CAD3BE9" id="Téglalap 9" o:spid="_x0000_s1026" style="position:absolute;margin-left:.3pt;margin-top:-16.15pt;width:447.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" fillcolor="#fac702" stroked="f" strokeweight="2pt">
              <v:fill color2="#24221e" rotate="t" angle="90" colors="0 #fac702;10486f #10a355;21627f #03a4a4;.5 #18448d;43909f #c31544;53740f #681f5c;63570f #24221e" focus="100%" type="gradient"/>
            </v:rect>
          </w:pict>
        </mc:Fallback>
      </mc:AlternateContent>
    </w:r>
    <w:r w:rsidRPr="006D6765">
      <w:rPr>
        <w:rFonts w:ascii="Avenir Next" w:hAnsi="Avenir Next"/>
        <w:sz w:val="20"/>
        <w:szCs w:val="20"/>
      </w:rPr>
      <w:t xml:space="preserve"> </w:t>
    </w:r>
    <w:r w:rsidR="009A357F">
      <w:rPr>
        <w:rFonts w:ascii="Avenir Next" w:hAnsi="Avenir Next"/>
        <w:sz w:val="20"/>
        <w:szCs w:val="20"/>
      </w:rPr>
      <w:t>Zekéné Erdős Katalin</w:t>
    </w:r>
    <w:r>
      <w:rPr>
        <w:rFonts w:ascii="Avenir Next" w:hAnsi="Avenir Next"/>
        <w:sz w:val="20"/>
        <w:szCs w:val="20"/>
      </w:rPr>
      <w:t xml:space="preserve"> | Tréneri ÁSZF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87E3B" w14:textId="77777777" w:rsidR="007F46DE" w:rsidRDefault="007F46D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C6BCE" w14:textId="77777777" w:rsidR="00F31CFA" w:rsidRDefault="00F31CFA" w:rsidP="009B5759">
      <w:r>
        <w:separator/>
      </w:r>
    </w:p>
  </w:footnote>
  <w:footnote w:type="continuationSeparator" w:id="0">
    <w:p w14:paraId="3D2FF711" w14:textId="77777777" w:rsidR="00F31CFA" w:rsidRDefault="00F31CFA" w:rsidP="009B5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1BFEE" w14:textId="77777777" w:rsidR="007F46DE" w:rsidRDefault="007F46D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F4403" w14:textId="2097ECAD" w:rsidR="009B5759" w:rsidRDefault="009B5759" w:rsidP="009B5759">
    <w:pPr>
      <w:pStyle w:val="lfej"/>
      <w:jc w:val="right"/>
    </w:pPr>
    <w:r>
      <w:rPr>
        <w:noProof/>
      </w:rPr>
      <w:drawing>
        <wp:inline distT="0" distB="0" distL="0" distR="0" wp14:anchorId="7F5F6982" wp14:editId="0A5F9711">
          <wp:extent cx="1382902" cy="251975"/>
          <wp:effectExtent l="0" t="0" r="0" b="0"/>
          <wp:docPr id="1" name="Kép 1" descr="A képen szöveg, Betűtípus, Grafika, Grafik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Betűtípus, Grafika, Grafikus tervezés látható&#10;&#10;Automatikusan generált leírás"/>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1649314" cy="30051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06481" w14:textId="77777777" w:rsidR="007F46DE" w:rsidRDefault="007F46D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361AE"/>
    <w:multiLevelType w:val="hybridMultilevel"/>
    <w:tmpl w:val="141CE64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D6306BB"/>
    <w:multiLevelType w:val="hybridMultilevel"/>
    <w:tmpl w:val="3476E1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1B43CE3"/>
    <w:multiLevelType w:val="hybridMultilevel"/>
    <w:tmpl w:val="0A5A9C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D303E3D"/>
    <w:multiLevelType w:val="hybridMultilevel"/>
    <w:tmpl w:val="C07E5338"/>
    <w:lvl w:ilvl="0" w:tplc="E02A5D2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D456A56"/>
    <w:multiLevelType w:val="multilevel"/>
    <w:tmpl w:val="62D8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462694">
    <w:abstractNumId w:val="3"/>
  </w:num>
  <w:num w:numId="2" w16cid:durableId="1858957144">
    <w:abstractNumId w:val="1"/>
  </w:num>
  <w:num w:numId="3" w16cid:durableId="1569921909">
    <w:abstractNumId w:val="4"/>
  </w:num>
  <w:num w:numId="4" w16cid:durableId="168254233">
    <w:abstractNumId w:val="2"/>
  </w:num>
  <w:num w:numId="5" w16cid:durableId="719792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C80"/>
    <w:rsid w:val="000057B7"/>
    <w:rsid w:val="00007296"/>
    <w:rsid w:val="00011FBB"/>
    <w:rsid w:val="00041239"/>
    <w:rsid w:val="00050B5F"/>
    <w:rsid w:val="00063559"/>
    <w:rsid w:val="000706CA"/>
    <w:rsid w:val="000773FA"/>
    <w:rsid w:val="0008023A"/>
    <w:rsid w:val="000A13DE"/>
    <w:rsid w:val="000B76AA"/>
    <w:rsid w:val="000F4411"/>
    <w:rsid w:val="00114B75"/>
    <w:rsid w:val="00183B3F"/>
    <w:rsid w:val="0019469A"/>
    <w:rsid w:val="001C44DE"/>
    <w:rsid w:val="001D096A"/>
    <w:rsid w:val="001D6B7B"/>
    <w:rsid w:val="001D714E"/>
    <w:rsid w:val="0020325E"/>
    <w:rsid w:val="00211FEF"/>
    <w:rsid w:val="00221C80"/>
    <w:rsid w:val="00234886"/>
    <w:rsid w:val="0023762F"/>
    <w:rsid w:val="00257AAB"/>
    <w:rsid w:val="002A2DE3"/>
    <w:rsid w:val="002A76D6"/>
    <w:rsid w:val="002D4276"/>
    <w:rsid w:val="002E6BD8"/>
    <w:rsid w:val="003122AB"/>
    <w:rsid w:val="00316464"/>
    <w:rsid w:val="00330851"/>
    <w:rsid w:val="00334CEB"/>
    <w:rsid w:val="003675A4"/>
    <w:rsid w:val="00374179"/>
    <w:rsid w:val="00385182"/>
    <w:rsid w:val="003D1B6F"/>
    <w:rsid w:val="003D4525"/>
    <w:rsid w:val="003D6938"/>
    <w:rsid w:val="003E6613"/>
    <w:rsid w:val="00415AA4"/>
    <w:rsid w:val="00444793"/>
    <w:rsid w:val="00476216"/>
    <w:rsid w:val="00476FC9"/>
    <w:rsid w:val="00494C45"/>
    <w:rsid w:val="004B4449"/>
    <w:rsid w:val="004C1822"/>
    <w:rsid w:val="004C6662"/>
    <w:rsid w:val="00501961"/>
    <w:rsid w:val="005038E2"/>
    <w:rsid w:val="0051660C"/>
    <w:rsid w:val="005A6253"/>
    <w:rsid w:val="005B46C7"/>
    <w:rsid w:val="005B5DD1"/>
    <w:rsid w:val="0060590F"/>
    <w:rsid w:val="00617D7D"/>
    <w:rsid w:val="00650FF8"/>
    <w:rsid w:val="00653ECE"/>
    <w:rsid w:val="006710E1"/>
    <w:rsid w:val="00695144"/>
    <w:rsid w:val="006A3142"/>
    <w:rsid w:val="006A6B81"/>
    <w:rsid w:val="006B46E5"/>
    <w:rsid w:val="006F6D57"/>
    <w:rsid w:val="0076374C"/>
    <w:rsid w:val="007D337C"/>
    <w:rsid w:val="007E676B"/>
    <w:rsid w:val="007E7A87"/>
    <w:rsid w:val="007F46DE"/>
    <w:rsid w:val="00822394"/>
    <w:rsid w:val="0084661D"/>
    <w:rsid w:val="008712BC"/>
    <w:rsid w:val="00897041"/>
    <w:rsid w:val="008E0466"/>
    <w:rsid w:val="009128AE"/>
    <w:rsid w:val="0093418C"/>
    <w:rsid w:val="0094130F"/>
    <w:rsid w:val="009440C6"/>
    <w:rsid w:val="00945CA4"/>
    <w:rsid w:val="0095746A"/>
    <w:rsid w:val="009738DB"/>
    <w:rsid w:val="009A357F"/>
    <w:rsid w:val="009B2781"/>
    <w:rsid w:val="009B5759"/>
    <w:rsid w:val="009E4A38"/>
    <w:rsid w:val="009F4EF7"/>
    <w:rsid w:val="009F5F07"/>
    <w:rsid w:val="00A102FB"/>
    <w:rsid w:val="00A146BE"/>
    <w:rsid w:val="00A17F8C"/>
    <w:rsid w:val="00A2779F"/>
    <w:rsid w:val="00A91B38"/>
    <w:rsid w:val="00A950A2"/>
    <w:rsid w:val="00AA5AA0"/>
    <w:rsid w:val="00AF6BD7"/>
    <w:rsid w:val="00B14E05"/>
    <w:rsid w:val="00B335F6"/>
    <w:rsid w:val="00B6599C"/>
    <w:rsid w:val="00B76375"/>
    <w:rsid w:val="00B9229F"/>
    <w:rsid w:val="00B934A4"/>
    <w:rsid w:val="00BA5624"/>
    <w:rsid w:val="00BA67AA"/>
    <w:rsid w:val="00BC1F69"/>
    <w:rsid w:val="00BE5BC4"/>
    <w:rsid w:val="00C13ABD"/>
    <w:rsid w:val="00C50774"/>
    <w:rsid w:val="00C56BCF"/>
    <w:rsid w:val="00C74EC1"/>
    <w:rsid w:val="00C85EA8"/>
    <w:rsid w:val="00C86220"/>
    <w:rsid w:val="00C9611F"/>
    <w:rsid w:val="00C97CCA"/>
    <w:rsid w:val="00CA5D97"/>
    <w:rsid w:val="00CA724D"/>
    <w:rsid w:val="00D01299"/>
    <w:rsid w:val="00D62F45"/>
    <w:rsid w:val="00D648BC"/>
    <w:rsid w:val="00D85734"/>
    <w:rsid w:val="00D9632B"/>
    <w:rsid w:val="00DB50E8"/>
    <w:rsid w:val="00DF1EB2"/>
    <w:rsid w:val="00E270D3"/>
    <w:rsid w:val="00E34099"/>
    <w:rsid w:val="00E501EC"/>
    <w:rsid w:val="00E56581"/>
    <w:rsid w:val="00E56B1E"/>
    <w:rsid w:val="00E927F8"/>
    <w:rsid w:val="00EE2D2F"/>
    <w:rsid w:val="00EE33C6"/>
    <w:rsid w:val="00F23FA1"/>
    <w:rsid w:val="00F31CFA"/>
    <w:rsid w:val="00F65F6A"/>
    <w:rsid w:val="00F65F83"/>
    <w:rsid w:val="00F66FCA"/>
    <w:rsid w:val="00F670FE"/>
    <w:rsid w:val="00F81F17"/>
    <w:rsid w:val="00F83B68"/>
    <w:rsid w:val="00F9441B"/>
    <w:rsid w:val="00FB4799"/>
    <w:rsid w:val="00FB5A23"/>
    <w:rsid w:val="00FB5C83"/>
    <w:rsid w:val="00FF2C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DD8FB"/>
  <w15:docId w15:val="{D0AE10A3-02AC-4D2B-A3A4-2A9FE937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B76375"/>
    <w:rPr>
      <w:sz w:val="24"/>
      <w:szCs w:val="24"/>
    </w:rPr>
  </w:style>
  <w:style w:type="paragraph" w:styleId="Cmsor1">
    <w:name w:val="heading 1"/>
    <w:basedOn w:val="Norml"/>
    <w:link w:val="Cmsor1Char"/>
    <w:uiPriority w:val="9"/>
    <w:qFormat/>
    <w:rsid w:val="00F23FA1"/>
    <w:pPr>
      <w:spacing w:before="100" w:beforeAutospacing="1" w:after="100" w:afterAutospacing="1"/>
      <w:outlineLvl w:val="0"/>
    </w:pPr>
    <w:rPr>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221C80"/>
    <w:pPr>
      <w:spacing w:before="100" w:beforeAutospacing="1" w:after="100" w:afterAutospacing="1"/>
    </w:pPr>
  </w:style>
  <w:style w:type="character" w:styleId="Hiperhivatkozs">
    <w:name w:val="Hyperlink"/>
    <w:basedOn w:val="Bekezdsalapbettpusa"/>
    <w:uiPriority w:val="99"/>
    <w:unhideWhenUsed/>
    <w:rsid w:val="00221C80"/>
    <w:rPr>
      <w:color w:val="0000FF"/>
      <w:u w:val="single"/>
    </w:rPr>
  </w:style>
  <w:style w:type="character" w:customStyle="1" w:styleId="Cmsor1Char">
    <w:name w:val="Címsor 1 Char"/>
    <w:basedOn w:val="Bekezdsalapbettpusa"/>
    <w:link w:val="Cmsor1"/>
    <w:uiPriority w:val="9"/>
    <w:rsid w:val="00F23FA1"/>
    <w:rPr>
      <w:b/>
      <w:bCs/>
      <w:kern w:val="36"/>
      <w:sz w:val="48"/>
      <w:szCs w:val="48"/>
    </w:rPr>
  </w:style>
  <w:style w:type="paragraph" w:styleId="Listaszerbekezds">
    <w:name w:val="List Paragraph"/>
    <w:basedOn w:val="Norml"/>
    <w:uiPriority w:val="34"/>
    <w:qFormat/>
    <w:rsid w:val="00F65F6A"/>
    <w:pPr>
      <w:ind w:left="720"/>
      <w:contextualSpacing/>
    </w:pPr>
  </w:style>
  <w:style w:type="paragraph" w:styleId="Buborkszveg">
    <w:name w:val="Balloon Text"/>
    <w:basedOn w:val="Norml"/>
    <w:link w:val="BuborkszvegChar"/>
    <w:rsid w:val="000773FA"/>
    <w:rPr>
      <w:rFonts w:ascii="Tahoma" w:hAnsi="Tahoma" w:cs="Tahoma"/>
      <w:sz w:val="16"/>
      <w:szCs w:val="16"/>
    </w:rPr>
  </w:style>
  <w:style w:type="character" w:customStyle="1" w:styleId="BuborkszvegChar">
    <w:name w:val="Buborékszöveg Char"/>
    <w:basedOn w:val="Bekezdsalapbettpusa"/>
    <w:link w:val="Buborkszveg"/>
    <w:rsid w:val="000773FA"/>
    <w:rPr>
      <w:rFonts w:ascii="Tahoma" w:hAnsi="Tahoma" w:cs="Tahoma"/>
      <w:sz w:val="16"/>
      <w:szCs w:val="16"/>
    </w:rPr>
  </w:style>
  <w:style w:type="character" w:styleId="Jegyzethivatkozs">
    <w:name w:val="annotation reference"/>
    <w:basedOn w:val="Bekezdsalapbettpusa"/>
    <w:rsid w:val="001D6B7B"/>
    <w:rPr>
      <w:sz w:val="16"/>
      <w:szCs w:val="16"/>
    </w:rPr>
  </w:style>
  <w:style w:type="paragraph" w:styleId="Jegyzetszveg">
    <w:name w:val="annotation text"/>
    <w:basedOn w:val="Norml"/>
    <w:link w:val="JegyzetszvegChar"/>
    <w:rsid w:val="001D6B7B"/>
    <w:rPr>
      <w:sz w:val="20"/>
      <w:szCs w:val="20"/>
    </w:rPr>
  </w:style>
  <w:style w:type="character" w:customStyle="1" w:styleId="JegyzetszvegChar">
    <w:name w:val="Jegyzetszöveg Char"/>
    <w:basedOn w:val="Bekezdsalapbettpusa"/>
    <w:link w:val="Jegyzetszveg"/>
    <w:rsid w:val="001D6B7B"/>
  </w:style>
  <w:style w:type="paragraph" w:styleId="Megjegyzstrgya">
    <w:name w:val="annotation subject"/>
    <w:basedOn w:val="Jegyzetszveg"/>
    <w:next w:val="Jegyzetszveg"/>
    <w:link w:val="MegjegyzstrgyaChar"/>
    <w:rsid w:val="001D6B7B"/>
    <w:rPr>
      <w:b/>
      <w:bCs/>
    </w:rPr>
  </w:style>
  <w:style w:type="character" w:customStyle="1" w:styleId="MegjegyzstrgyaChar">
    <w:name w:val="Megjegyzés tárgya Char"/>
    <w:basedOn w:val="JegyzetszvegChar"/>
    <w:link w:val="Megjegyzstrgya"/>
    <w:rsid w:val="001D6B7B"/>
    <w:rPr>
      <w:b/>
      <w:bCs/>
    </w:rPr>
  </w:style>
  <w:style w:type="character" w:styleId="Mrltotthiperhivatkozs">
    <w:name w:val="FollowedHyperlink"/>
    <w:basedOn w:val="Bekezdsalapbettpusa"/>
    <w:semiHidden/>
    <w:unhideWhenUsed/>
    <w:rsid w:val="0019469A"/>
    <w:rPr>
      <w:color w:val="800080" w:themeColor="followedHyperlink"/>
      <w:u w:val="single"/>
    </w:rPr>
  </w:style>
  <w:style w:type="character" w:styleId="Kiemels2">
    <w:name w:val="Strong"/>
    <w:basedOn w:val="Bekezdsalapbettpusa"/>
    <w:uiPriority w:val="22"/>
    <w:qFormat/>
    <w:rsid w:val="00C74EC1"/>
    <w:rPr>
      <w:b/>
      <w:bCs/>
    </w:rPr>
  </w:style>
  <w:style w:type="paragraph" w:styleId="lfej">
    <w:name w:val="header"/>
    <w:basedOn w:val="Norml"/>
    <w:link w:val="lfejChar"/>
    <w:unhideWhenUsed/>
    <w:rsid w:val="009B5759"/>
    <w:pPr>
      <w:tabs>
        <w:tab w:val="center" w:pos="4536"/>
        <w:tab w:val="right" w:pos="9072"/>
      </w:tabs>
    </w:pPr>
  </w:style>
  <w:style w:type="character" w:customStyle="1" w:styleId="lfejChar">
    <w:name w:val="Élőfej Char"/>
    <w:basedOn w:val="Bekezdsalapbettpusa"/>
    <w:link w:val="lfej"/>
    <w:rsid w:val="009B5759"/>
    <w:rPr>
      <w:sz w:val="24"/>
      <w:szCs w:val="24"/>
    </w:rPr>
  </w:style>
  <w:style w:type="paragraph" w:styleId="llb">
    <w:name w:val="footer"/>
    <w:basedOn w:val="Norml"/>
    <w:link w:val="llbChar"/>
    <w:uiPriority w:val="99"/>
    <w:unhideWhenUsed/>
    <w:rsid w:val="009B5759"/>
    <w:pPr>
      <w:tabs>
        <w:tab w:val="center" w:pos="4536"/>
        <w:tab w:val="right" w:pos="9072"/>
      </w:tabs>
    </w:pPr>
  </w:style>
  <w:style w:type="character" w:customStyle="1" w:styleId="llbChar">
    <w:name w:val="Élőláb Char"/>
    <w:basedOn w:val="Bekezdsalapbettpusa"/>
    <w:link w:val="llb"/>
    <w:uiPriority w:val="99"/>
    <w:rsid w:val="009B57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9439">
      <w:bodyDiv w:val="1"/>
      <w:marLeft w:val="0"/>
      <w:marRight w:val="0"/>
      <w:marTop w:val="0"/>
      <w:marBottom w:val="0"/>
      <w:divBdr>
        <w:top w:val="none" w:sz="0" w:space="0" w:color="auto"/>
        <w:left w:val="none" w:sz="0" w:space="0" w:color="auto"/>
        <w:bottom w:val="none" w:sz="0" w:space="0" w:color="auto"/>
        <w:right w:val="none" w:sz="0" w:space="0" w:color="auto"/>
      </w:divBdr>
    </w:div>
    <w:div w:id="580942930">
      <w:bodyDiv w:val="1"/>
      <w:marLeft w:val="0"/>
      <w:marRight w:val="0"/>
      <w:marTop w:val="0"/>
      <w:marBottom w:val="0"/>
      <w:divBdr>
        <w:top w:val="none" w:sz="0" w:space="0" w:color="auto"/>
        <w:left w:val="none" w:sz="0" w:space="0" w:color="auto"/>
        <w:bottom w:val="none" w:sz="0" w:space="0" w:color="auto"/>
        <w:right w:val="none" w:sz="0" w:space="0" w:color="auto"/>
      </w:divBdr>
    </w:div>
    <w:div w:id="630718964">
      <w:bodyDiv w:val="1"/>
      <w:marLeft w:val="0"/>
      <w:marRight w:val="0"/>
      <w:marTop w:val="0"/>
      <w:marBottom w:val="0"/>
      <w:divBdr>
        <w:top w:val="none" w:sz="0" w:space="0" w:color="auto"/>
        <w:left w:val="none" w:sz="0" w:space="0" w:color="auto"/>
        <w:bottom w:val="none" w:sz="0" w:space="0" w:color="auto"/>
        <w:right w:val="none" w:sz="0" w:space="0" w:color="auto"/>
      </w:divBdr>
    </w:div>
    <w:div w:id="878977747">
      <w:bodyDiv w:val="1"/>
      <w:marLeft w:val="0"/>
      <w:marRight w:val="0"/>
      <w:marTop w:val="0"/>
      <w:marBottom w:val="0"/>
      <w:divBdr>
        <w:top w:val="none" w:sz="0" w:space="0" w:color="auto"/>
        <w:left w:val="none" w:sz="0" w:space="0" w:color="auto"/>
        <w:bottom w:val="none" w:sz="0" w:space="0" w:color="auto"/>
        <w:right w:val="none" w:sz="0" w:space="0" w:color="auto"/>
      </w:divBdr>
    </w:div>
    <w:div w:id="1379818791">
      <w:bodyDiv w:val="1"/>
      <w:marLeft w:val="0"/>
      <w:marRight w:val="0"/>
      <w:marTop w:val="0"/>
      <w:marBottom w:val="0"/>
      <w:divBdr>
        <w:top w:val="none" w:sz="0" w:space="0" w:color="auto"/>
        <w:left w:val="none" w:sz="0" w:space="0" w:color="auto"/>
        <w:bottom w:val="none" w:sz="0" w:space="0" w:color="auto"/>
        <w:right w:val="none" w:sz="0" w:space="0" w:color="auto"/>
      </w:divBdr>
    </w:div>
    <w:div w:id="1560700445">
      <w:bodyDiv w:val="1"/>
      <w:marLeft w:val="0"/>
      <w:marRight w:val="0"/>
      <w:marTop w:val="0"/>
      <w:marBottom w:val="0"/>
      <w:divBdr>
        <w:top w:val="none" w:sz="0" w:space="0" w:color="auto"/>
        <w:left w:val="none" w:sz="0" w:space="0" w:color="auto"/>
        <w:bottom w:val="none" w:sz="0" w:space="0" w:color="auto"/>
        <w:right w:val="none" w:sz="0" w:space="0" w:color="auto"/>
      </w:divBdr>
      <w:divsChild>
        <w:div w:id="1350644253">
          <w:marLeft w:val="0"/>
          <w:marRight w:val="0"/>
          <w:marTop w:val="0"/>
          <w:marBottom w:val="0"/>
          <w:divBdr>
            <w:top w:val="none" w:sz="0" w:space="0" w:color="auto"/>
            <w:left w:val="none" w:sz="0" w:space="0" w:color="auto"/>
            <w:bottom w:val="none" w:sz="0" w:space="0" w:color="auto"/>
            <w:right w:val="none" w:sz="0" w:space="0" w:color="auto"/>
          </w:divBdr>
          <w:divsChild>
            <w:div w:id="1722902954">
              <w:marLeft w:val="0"/>
              <w:marRight w:val="0"/>
              <w:marTop w:val="0"/>
              <w:marBottom w:val="0"/>
              <w:divBdr>
                <w:top w:val="none" w:sz="0" w:space="0" w:color="auto"/>
                <w:left w:val="none" w:sz="0" w:space="0" w:color="auto"/>
                <w:bottom w:val="none" w:sz="0" w:space="0" w:color="auto"/>
                <w:right w:val="none" w:sz="0" w:space="0" w:color="auto"/>
              </w:divBdr>
            </w:div>
          </w:divsChild>
        </w:div>
        <w:div w:id="2131045041">
          <w:marLeft w:val="0"/>
          <w:marRight w:val="0"/>
          <w:marTop w:val="0"/>
          <w:marBottom w:val="0"/>
          <w:divBdr>
            <w:top w:val="none" w:sz="0" w:space="0" w:color="auto"/>
            <w:left w:val="none" w:sz="0" w:space="0" w:color="auto"/>
            <w:bottom w:val="none" w:sz="0" w:space="0" w:color="auto"/>
            <w:right w:val="none" w:sz="0" w:space="0" w:color="auto"/>
          </w:divBdr>
          <w:divsChild>
            <w:div w:id="3815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2643">
      <w:bodyDiv w:val="1"/>
      <w:marLeft w:val="0"/>
      <w:marRight w:val="0"/>
      <w:marTop w:val="0"/>
      <w:marBottom w:val="0"/>
      <w:divBdr>
        <w:top w:val="none" w:sz="0" w:space="0" w:color="auto"/>
        <w:left w:val="none" w:sz="0" w:space="0" w:color="auto"/>
        <w:bottom w:val="none" w:sz="0" w:space="0" w:color="auto"/>
        <w:right w:val="none" w:sz="0" w:space="0" w:color="auto"/>
      </w:divBdr>
      <w:divsChild>
        <w:div w:id="1692997219">
          <w:marLeft w:val="0"/>
          <w:marRight w:val="0"/>
          <w:marTop w:val="0"/>
          <w:marBottom w:val="0"/>
          <w:divBdr>
            <w:top w:val="none" w:sz="0" w:space="0" w:color="auto"/>
            <w:left w:val="none" w:sz="0" w:space="0" w:color="auto"/>
            <w:bottom w:val="none" w:sz="0" w:space="0" w:color="auto"/>
            <w:right w:val="none" w:sz="0" w:space="0" w:color="auto"/>
          </w:divBdr>
          <w:divsChild>
            <w:div w:id="980496393">
              <w:marLeft w:val="0"/>
              <w:marRight w:val="0"/>
              <w:marTop w:val="0"/>
              <w:marBottom w:val="0"/>
              <w:divBdr>
                <w:top w:val="none" w:sz="0" w:space="0" w:color="auto"/>
                <w:left w:val="none" w:sz="0" w:space="0" w:color="auto"/>
                <w:bottom w:val="none" w:sz="0" w:space="0" w:color="auto"/>
                <w:right w:val="none" w:sz="0" w:space="0" w:color="auto"/>
              </w:divBdr>
            </w:div>
          </w:divsChild>
        </w:div>
        <w:div w:id="522479112">
          <w:marLeft w:val="0"/>
          <w:marRight w:val="0"/>
          <w:marTop w:val="0"/>
          <w:marBottom w:val="0"/>
          <w:divBdr>
            <w:top w:val="none" w:sz="0" w:space="0" w:color="auto"/>
            <w:left w:val="none" w:sz="0" w:space="0" w:color="auto"/>
            <w:bottom w:val="none" w:sz="0" w:space="0" w:color="auto"/>
            <w:right w:val="none" w:sz="0" w:space="0" w:color="auto"/>
          </w:divBdr>
          <w:divsChild>
            <w:div w:id="16256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anfolyam@intimtorna.h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lin\AppData\Roaming\Microsoft\Templates\Normal11.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Template>
  <TotalTime>93</TotalTime>
  <Pages>11</Pages>
  <Words>2657</Words>
  <Characters>18335</Characters>
  <Application>Microsoft Office Word</Application>
  <DocSecurity>0</DocSecurity>
  <Lines>152</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Vinczeffy Emese</dc:creator>
  <cp:lastModifiedBy>laszlo.zeke82@gmail.com</cp:lastModifiedBy>
  <cp:revision>3</cp:revision>
  <dcterms:created xsi:type="dcterms:W3CDTF">2025-06-19T09:50:00Z</dcterms:created>
  <dcterms:modified xsi:type="dcterms:W3CDTF">2025-06-19T11:26:00Z</dcterms:modified>
</cp:coreProperties>
</file>